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047C6" w14:textId="354759B2" w:rsidR="002C4D88" w:rsidRPr="003F720A" w:rsidRDefault="004E77C5" w:rsidP="00B13165">
      <w:pPr>
        <w:shd w:val="clear" w:color="auto" w:fill="FFFFFF"/>
        <w:spacing w:before="60" w:line="276" w:lineRule="auto"/>
        <w:jc w:val="center"/>
        <w:rPr>
          <w:rFonts w:ascii="Times New Roman" w:eastAsia="Times New Roman" w:hAnsi="Times New Roman" w:cs="Times New Roman"/>
          <w:color w:val="000000"/>
          <w:sz w:val="24"/>
          <w:szCs w:val="24"/>
        </w:rPr>
      </w:pPr>
      <w:r w:rsidRPr="003F720A">
        <w:rPr>
          <w:rFonts w:ascii="Times New Roman" w:eastAsia="Times New Roman" w:hAnsi="Times New Roman" w:cs="Times New Roman"/>
          <w:color w:val="000000"/>
          <w:sz w:val="24"/>
          <w:szCs w:val="24"/>
        </w:rPr>
        <w:t>ДИРЕКТИВИ</w:t>
      </w:r>
    </w:p>
    <w:p w14:paraId="49FE25FC" w14:textId="125BD7E4" w:rsidR="002C4D88" w:rsidRPr="003F720A" w:rsidRDefault="002C4D88" w:rsidP="00DA1EEA">
      <w:pPr>
        <w:shd w:val="clear" w:color="auto" w:fill="FFFFFF"/>
        <w:spacing w:line="276" w:lineRule="auto"/>
        <w:jc w:val="center"/>
        <w:rPr>
          <w:rFonts w:ascii="Times New Roman" w:eastAsia="Times New Roman" w:hAnsi="Times New Roman" w:cs="Times New Roman"/>
          <w:b/>
          <w:bCs/>
          <w:sz w:val="20"/>
          <w:szCs w:val="20"/>
        </w:rPr>
      </w:pPr>
    </w:p>
    <w:p w14:paraId="132529E1" w14:textId="62ECA125" w:rsidR="000A799D" w:rsidRPr="003F720A" w:rsidRDefault="000A799D" w:rsidP="000A799D">
      <w:pPr>
        <w:spacing w:before="120" w:line="276" w:lineRule="auto"/>
        <w:jc w:val="center"/>
        <w:rPr>
          <w:rFonts w:ascii="Times New Roman" w:eastAsia="Times New Roman" w:hAnsi="Times New Roman" w:cs="Times New Roman"/>
          <w:b/>
          <w:bCs/>
          <w:sz w:val="20"/>
          <w:szCs w:val="20"/>
        </w:rPr>
      </w:pPr>
    </w:p>
    <w:p w14:paraId="5DF78680" w14:textId="010AD1A0" w:rsidR="002C4D88" w:rsidRPr="003F720A" w:rsidRDefault="002C4D88" w:rsidP="00133A59">
      <w:pPr>
        <w:pStyle w:val="Heading1"/>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b/>
          <w:bCs/>
          <w:color w:val="000000"/>
          <w:sz w:val="20"/>
          <w:szCs w:val="20"/>
        </w:rPr>
        <w:t>ДИРЕКТИВА (ЄС) 2019/944 ЄВРОПЕЙСЬКОГО ПАРЛАМЕНТУ І РАДИ</w:t>
      </w:r>
      <w:r w:rsidR="00133A59" w:rsidRPr="003F720A">
        <w:rPr>
          <w:rFonts w:ascii="Times New Roman" w:eastAsia="Times New Roman" w:hAnsi="Times New Roman" w:cs="Times New Roman"/>
          <w:b/>
          <w:bCs/>
          <w:color w:val="000000"/>
          <w:sz w:val="20"/>
          <w:szCs w:val="20"/>
        </w:rPr>
        <w:br/>
      </w:r>
      <w:r w:rsidRPr="003F720A">
        <w:rPr>
          <w:rFonts w:ascii="Times New Roman" w:eastAsia="Times New Roman" w:hAnsi="Times New Roman" w:cs="Times New Roman"/>
          <w:b/>
          <w:bCs/>
          <w:color w:val="000000"/>
          <w:sz w:val="20"/>
          <w:szCs w:val="20"/>
        </w:rPr>
        <w:t>від 05 червня 2019 року</w:t>
      </w:r>
      <w:r w:rsidR="00133A59" w:rsidRPr="003F720A">
        <w:rPr>
          <w:rFonts w:ascii="Times New Roman" w:eastAsia="Times New Roman" w:hAnsi="Times New Roman" w:cs="Times New Roman"/>
          <w:b/>
          <w:bCs/>
          <w:color w:val="000000"/>
          <w:sz w:val="20"/>
          <w:szCs w:val="20"/>
        </w:rPr>
        <w:br/>
      </w:r>
      <w:r w:rsidRPr="003F720A">
        <w:rPr>
          <w:rFonts w:ascii="Times New Roman" w:eastAsia="Times New Roman" w:hAnsi="Times New Roman" w:cs="Times New Roman"/>
          <w:b/>
          <w:bCs/>
          <w:color w:val="000000"/>
          <w:sz w:val="20"/>
          <w:szCs w:val="20"/>
        </w:rPr>
        <w:t xml:space="preserve">про спільні правила </w:t>
      </w:r>
      <w:ins w:id="0" w:author="Gorbachov, Sergii" w:date="2024-07-23T11:15:00Z" w16du:dateUtc="2024-07-23T09:15:00Z">
        <w:r w:rsidR="00325637">
          <w:rPr>
            <w:rFonts w:ascii="Times New Roman" w:eastAsia="Times New Roman" w:hAnsi="Times New Roman" w:cs="Times New Roman"/>
            <w:b/>
            <w:bCs/>
            <w:color w:val="000000"/>
            <w:sz w:val="20"/>
            <w:szCs w:val="20"/>
          </w:rPr>
          <w:t xml:space="preserve">для </w:t>
        </w:r>
      </w:ins>
      <w:r w:rsidRPr="003F720A">
        <w:rPr>
          <w:rFonts w:ascii="Times New Roman" w:eastAsia="Times New Roman" w:hAnsi="Times New Roman" w:cs="Times New Roman"/>
          <w:b/>
          <w:bCs/>
          <w:color w:val="000000"/>
          <w:sz w:val="20"/>
          <w:szCs w:val="20"/>
        </w:rPr>
        <w:t>внутрішнього ринку електроенергії</w:t>
      </w:r>
      <w:r w:rsidR="009F3960" w:rsidRPr="003F720A">
        <w:rPr>
          <w:rFonts w:ascii="Times New Roman" w:eastAsia="Times New Roman" w:hAnsi="Times New Roman" w:cs="Times New Roman"/>
          <w:b/>
          <w:bCs/>
          <w:color w:val="000000"/>
          <w:sz w:val="20"/>
          <w:szCs w:val="20"/>
        </w:rPr>
        <w:br/>
      </w:r>
      <w:r w:rsidRPr="003F720A">
        <w:rPr>
          <w:rFonts w:ascii="Times New Roman" w:eastAsia="Times New Roman" w:hAnsi="Times New Roman" w:cs="Times New Roman"/>
          <w:b/>
          <w:bCs/>
          <w:color w:val="000000"/>
          <w:sz w:val="20"/>
          <w:szCs w:val="20"/>
        </w:rPr>
        <w:t>та така, що</w:t>
      </w:r>
      <w:r w:rsidR="003038C7" w:rsidRPr="003F720A">
        <w:rPr>
          <w:rFonts w:ascii="Times New Roman" w:eastAsia="Times New Roman" w:hAnsi="Times New Roman" w:cs="Times New Roman"/>
          <w:b/>
          <w:bCs/>
          <w:color w:val="000000"/>
          <w:sz w:val="20"/>
          <w:szCs w:val="20"/>
        </w:rPr>
        <w:t xml:space="preserve"> вносить зміни до Директиви</w:t>
      </w:r>
      <w:r w:rsidRPr="003F720A">
        <w:rPr>
          <w:rFonts w:ascii="Times New Roman" w:eastAsia="Times New Roman" w:hAnsi="Times New Roman" w:cs="Times New Roman"/>
          <w:b/>
          <w:bCs/>
          <w:color w:val="000000"/>
          <w:sz w:val="20"/>
          <w:szCs w:val="20"/>
        </w:rPr>
        <w:t> 2012/27/ЄС</w:t>
      </w:r>
    </w:p>
    <w:p w14:paraId="7BEFB849" w14:textId="77777777" w:rsidR="002C4D88" w:rsidRPr="003F720A" w:rsidRDefault="002C4D88" w:rsidP="00DA1EEA">
      <w:pPr>
        <w:shd w:val="clear" w:color="auto" w:fill="FFFFFF"/>
        <w:spacing w:before="120" w:line="276" w:lineRule="auto"/>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b/>
          <w:bCs/>
          <w:color w:val="000000"/>
          <w:sz w:val="20"/>
          <w:szCs w:val="20"/>
        </w:rPr>
        <w:t>(нова редакція)</w:t>
      </w:r>
    </w:p>
    <w:p w14:paraId="367DB5EA" w14:textId="77777777" w:rsidR="002C4D88" w:rsidRPr="003F720A" w:rsidRDefault="002C4D88" w:rsidP="00DA1EEA">
      <w:pPr>
        <w:shd w:val="clear" w:color="auto" w:fill="FFFFFF"/>
        <w:spacing w:before="120" w:line="276" w:lineRule="auto"/>
        <w:jc w:val="center"/>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(Текст з актуальністю для ЄЕП)</w:t>
      </w:r>
    </w:p>
    <w:p w14:paraId="03624AAD" w14:textId="77777777" w:rsidR="00DA1EEA"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br/>
      </w:r>
      <w:r w:rsidR="00DA1EEA" w:rsidRPr="003F720A">
        <w:rPr>
          <w:rFonts w:ascii="Times New Roman" w:eastAsia="Times New Roman" w:hAnsi="Times New Roman" w:cs="Times New Roman"/>
          <w:color w:val="000000"/>
          <w:sz w:val="20"/>
          <w:szCs w:val="20"/>
        </w:rPr>
        <w:t>ЄВРОПЕЙСЬКИЙ ПАРЛАМЕНТ І РАДА ЄВРОПЕЙСЬКОГО СОЮЗУ,</w:t>
      </w:r>
    </w:p>
    <w:p w14:paraId="6CD79129" w14:textId="77777777" w:rsidR="00DA1EEA" w:rsidRPr="003F720A" w:rsidRDefault="00DA1EEA"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Беручи до уваги Договір про функціонування Європейського Союзу, зокрема його частину 2 статті 194,</w:t>
      </w:r>
    </w:p>
    <w:p w14:paraId="24E8B937" w14:textId="77777777" w:rsidR="00DA1EEA" w:rsidRPr="003F720A" w:rsidRDefault="00DA1EEA"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Беручи до уваги пропозицію Європейської Комісії,</w:t>
      </w:r>
    </w:p>
    <w:p w14:paraId="0F1629C2" w14:textId="77777777" w:rsidR="00DA1EEA" w:rsidRPr="003F720A" w:rsidRDefault="00DA1EEA"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Після передачі проєкту законодавчого акта до національних парламентів,</w:t>
      </w:r>
    </w:p>
    <w:p w14:paraId="604CA27C" w14:textId="77777777" w:rsidR="00DA1EEA" w:rsidRPr="003F720A" w:rsidRDefault="00DA1EEA"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Беручи до уваги висновок Європейського економічно-соціального комітету </w:t>
      </w:r>
      <w:hyperlink r:id="rId8" w:anchor="ntr1-L_2019158EN.01012501-E0001" w:history="1">
        <w:r w:rsidRPr="003F720A">
          <w:rPr>
            <w:rStyle w:val="Hyperlink"/>
            <w:rFonts w:ascii="Times New Roman" w:eastAsia="Times New Roman" w:hAnsi="Times New Roman" w:cs="Times New Roman"/>
            <w:sz w:val="20"/>
            <w:szCs w:val="20"/>
            <w:u w:val="none"/>
          </w:rPr>
          <w:t>(</w:t>
        </w:r>
        <w:r w:rsidRPr="003F720A">
          <w:rPr>
            <w:rStyle w:val="FootnoteReference"/>
            <w:rFonts w:ascii="Times New Roman" w:eastAsia="Times New Roman" w:hAnsi="Times New Roman" w:cs="Times New Roman"/>
            <w:color w:val="0000FF"/>
            <w:sz w:val="20"/>
            <w:szCs w:val="20"/>
          </w:rPr>
          <w:footnoteReference w:id="1"/>
        </w:r>
        <w:r w:rsidRPr="003F720A">
          <w:rPr>
            <w:rStyle w:val="Hyperlink"/>
            <w:rFonts w:ascii="Times New Roman" w:eastAsia="Times New Roman" w:hAnsi="Times New Roman" w:cs="Times New Roman"/>
            <w:sz w:val="20"/>
            <w:szCs w:val="20"/>
            <w:u w:val="none"/>
          </w:rPr>
          <w:t>)</w:t>
        </w:r>
      </w:hyperlink>
      <w:r w:rsidRPr="003F720A">
        <w:rPr>
          <w:rFonts w:ascii="Times New Roman" w:eastAsia="Times New Roman" w:hAnsi="Times New Roman" w:cs="Times New Roman"/>
          <w:color w:val="000000"/>
          <w:sz w:val="20"/>
          <w:szCs w:val="20"/>
        </w:rPr>
        <w:t>,</w:t>
      </w:r>
    </w:p>
    <w:p w14:paraId="770252EC" w14:textId="77777777" w:rsidR="00DA1EEA" w:rsidRPr="003F720A" w:rsidRDefault="00DA1EEA"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Беручи до уваги висновок Комітету регіонів </w:t>
      </w:r>
      <w:hyperlink r:id="rId9" w:anchor="ntr2-L_2019158EN.01012501-E0002" w:history="1">
        <w:r w:rsidRPr="003F720A">
          <w:rPr>
            <w:rStyle w:val="Hyperlink"/>
            <w:rFonts w:ascii="Times New Roman" w:eastAsia="Times New Roman" w:hAnsi="Times New Roman" w:cs="Times New Roman"/>
            <w:sz w:val="20"/>
            <w:szCs w:val="20"/>
            <w:u w:val="none"/>
          </w:rPr>
          <w:t>(</w:t>
        </w:r>
        <w:r w:rsidRPr="003F720A">
          <w:rPr>
            <w:rStyle w:val="FootnoteReference"/>
            <w:rFonts w:ascii="Times New Roman" w:eastAsia="Times New Roman" w:hAnsi="Times New Roman" w:cs="Times New Roman"/>
            <w:color w:val="0000FF"/>
            <w:sz w:val="20"/>
            <w:szCs w:val="20"/>
          </w:rPr>
          <w:footnoteReference w:id="2"/>
        </w:r>
        <w:r w:rsidRPr="003F720A">
          <w:rPr>
            <w:rStyle w:val="Hyperlink"/>
            <w:rFonts w:ascii="Times New Roman" w:eastAsia="Times New Roman" w:hAnsi="Times New Roman" w:cs="Times New Roman"/>
            <w:sz w:val="20"/>
            <w:szCs w:val="20"/>
            <w:u w:val="none"/>
          </w:rPr>
          <w:t>)</w:t>
        </w:r>
      </w:hyperlink>
      <w:r w:rsidRPr="003F720A">
        <w:rPr>
          <w:rFonts w:ascii="Times New Roman" w:eastAsia="Times New Roman" w:hAnsi="Times New Roman" w:cs="Times New Roman"/>
          <w:color w:val="000000"/>
          <w:sz w:val="20"/>
          <w:szCs w:val="20"/>
        </w:rPr>
        <w:t>,</w:t>
      </w:r>
    </w:p>
    <w:p w14:paraId="2F342CCF" w14:textId="77777777" w:rsidR="00DA1EEA" w:rsidRPr="003F720A" w:rsidRDefault="00DA1EEA"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Діючи згідно зі звичайною законодавчою процедурою </w:t>
      </w:r>
      <w:hyperlink r:id="rId10" w:anchor="ntr3-L_2019158EN.01012501-E0003" w:history="1">
        <w:r w:rsidRPr="003F720A">
          <w:rPr>
            <w:rStyle w:val="Hyperlink"/>
            <w:rFonts w:ascii="Times New Roman" w:eastAsia="Times New Roman" w:hAnsi="Times New Roman" w:cs="Times New Roman"/>
            <w:sz w:val="20"/>
            <w:szCs w:val="20"/>
            <w:u w:val="none"/>
          </w:rPr>
          <w:t>(</w:t>
        </w:r>
        <w:r w:rsidRPr="003F720A">
          <w:rPr>
            <w:rStyle w:val="FootnoteReference"/>
            <w:rFonts w:ascii="Times New Roman" w:eastAsia="Times New Roman" w:hAnsi="Times New Roman" w:cs="Times New Roman"/>
            <w:color w:val="0000FF"/>
            <w:sz w:val="20"/>
            <w:szCs w:val="20"/>
          </w:rPr>
          <w:footnoteReference w:id="3"/>
        </w:r>
        <w:r w:rsidRPr="003F720A">
          <w:rPr>
            <w:rStyle w:val="Hyperlink"/>
            <w:rFonts w:ascii="Times New Roman" w:eastAsia="Times New Roman" w:hAnsi="Times New Roman" w:cs="Times New Roman"/>
            <w:sz w:val="20"/>
            <w:szCs w:val="20"/>
            <w:u w:val="none"/>
          </w:rPr>
          <w:t>)</w:t>
        </w:r>
      </w:hyperlink>
      <w:r w:rsidRPr="003F720A">
        <w:rPr>
          <w:rFonts w:ascii="Times New Roman" w:eastAsia="Times New Roman" w:hAnsi="Times New Roman" w:cs="Times New Roman"/>
          <w:color w:val="000000"/>
          <w:sz w:val="20"/>
          <w:szCs w:val="20"/>
        </w:rPr>
        <w:t>,</w:t>
      </w:r>
    </w:p>
    <w:p w14:paraId="7FA7CB73" w14:textId="77777777" w:rsidR="00DA1EEA" w:rsidRPr="003F720A" w:rsidRDefault="00DA1EEA"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Оскільки:</w:t>
      </w:r>
    </w:p>
    <w:p w14:paraId="6334FB34" w14:textId="3CB1EE27"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Pr="003F720A">
        <w:rPr>
          <w:rFonts w:ascii="Times New Roman" w:eastAsia="Times New Roman" w:hAnsi="Times New Roman" w:cs="Times New Roman"/>
          <w:color w:val="000000"/>
          <w:sz w:val="20"/>
          <w:szCs w:val="20"/>
        </w:rPr>
        <w:tab/>
        <w:t>До Директиви 2009/72/ЄС Європейського Парламенту і Ради </w:t>
      </w:r>
      <w:hyperlink r:id="rId11" w:anchor="ntr4-L_2019158EN.01012501-E0004" w:history="1">
        <w:r w:rsidRPr="003F720A">
          <w:rPr>
            <w:rStyle w:val="Hyperlink"/>
            <w:rFonts w:ascii="Times New Roman" w:eastAsia="Times New Roman" w:hAnsi="Times New Roman" w:cs="Times New Roman"/>
            <w:sz w:val="20"/>
            <w:szCs w:val="20"/>
            <w:u w:val="none"/>
          </w:rPr>
          <w:t>(</w:t>
        </w:r>
        <w:r w:rsidRPr="003F720A">
          <w:rPr>
            <w:rStyle w:val="FootnoteReference"/>
            <w:rFonts w:ascii="Times New Roman" w:eastAsia="Times New Roman" w:hAnsi="Times New Roman" w:cs="Times New Roman"/>
            <w:color w:val="0000FF"/>
            <w:sz w:val="20"/>
            <w:szCs w:val="20"/>
          </w:rPr>
          <w:footnoteReference w:id="4"/>
        </w:r>
        <w:r w:rsidRPr="003F720A">
          <w:rPr>
            <w:rStyle w:val="Hyperlink"/>
            <w:rFonts w:ascii="Times New Roman" w:eastAsia="Times New Roman" w:hAnsi="Times New Roman" w:cs="Times New Roman"/>
            <w:sz w:val="20"/>
            <w:szCs w:val="20"/>
            <w:u w:val="none"/>
          </w:rPr>
          <w:t>)</w:t>
        </w:r>
      </w:hyperlink>
      <w:r w:rsidRPr="003F720A">
        <w:rPr>
          <w:rFonts w:ascii="Times New Roman" w:eastAsia="Times New Roman" w:hAnsi="Times New Roman" w:cs="Times New Roman"/>
          <w:color w:val="000000"/>
          <w:sz w:val="20"/>
          <w:szCs w:val="20"/>
        </w:rPr>
        <w:t xml:space="preserve"> необхідно внести низку змін. В інтересах ясності</w:t>
      </w:r>
      <w:ins w:id="5" w:author="Gorbachov, Sergii" w:date="2024-07-22T18:20:00Z" w16du:dateUtc="2024-07-22T16:20:00Z">
        <w:r w:rsidR="00F70C7D">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зазначена Директива мала б бути викладена в новій редакції.</w:t>
      </w:r>
    </w:p>
    <w:p w14:paraId="0295E09F" w14:textId="09104A85"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Pr="003F720A">
        <w:rPr>
          <w:rFonts w:ascii="Times New Roman" w:eastAsia="Times New Roman" w:hAnsi="Times New Roman" w:cs="Times New Roman"/>
          <w:color w:val="000000"/>
          <w:sz w:val="20"/>
          <w:szCs w:val="20"/>
        </w:rPr>
        <w:tab/>
        <w:t>Внутрішній ринок електроенергії, який поступово впроваджується по всьому Союзу з 1999 року, має на меті</w:t>
      </w:r>
      <w:ins w:id="6" w:author="Gorbachov, Sergii" w:date="2024-07-22T18:21:00Z" w16du:dateUtc="2024-07-22T16:21:00Z">
        <w:r w:rsidR="00537EA0">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шляхом організації конкурентних ринків електроенергії через кордони країн</w:t>
      </w:r>
      <w:ins w:id="7" w:author="Gorbachov, Sergii" w:date="2024-07-22T18:21:00Z" w16du:dateUtc="2024-07-22T16:21:00Z">
        <w:r w:rsidR="00537EA0">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надати реальний вибір для всіх кінцевих споживачів Союзу, чи то громадян, чи то підприємств, нові можливості для підприємництва, конкурентні ціни, ефективні інвестиційні сигнали та вищі стандарти послуг, а також </w:t>
      </w:r>
      <w:ins w:id="8" w:author="Gorbachov, Sergii" w:date="2024-07-22T18:22:00Z" w16du:dateUtc="2024-07-22T16:22:00Z">
        <w:r w:rsidR="00EB1D64">
          <w:rPr>
            <w:rFonts w:ascii="Times New Roman" w:eastAsia="Times New Roman" w:hAnsi="Times New Roman" w:cs="Times New Roman"/>
            <w:color w:val="000000"/>
            <w:sz w:val="20"/>
            <w:szCs w:val="20"/>
          </w:rPr>
          <w:t xml:space="preserve">внести лепту у </w:t>
        </w:r>
        <w:r w:rsidR="00EB1D64" w:rsidRPr="003F720A">
          <w:rPr>
            <w:rFonts w:ascii="Times New Roman" w:eastAsia="Times New Roman" w:hAnsi="Times New Roman" w:cs="Times New Roman"/>
            <w:color w:val="000000"/>
            <w:sz w:val="20"/>
            <w:szCs w:val="20"/>
          </w:rPr>
          <w:t>безпе</w:t>
        </w:r>
        <w:r w:rsidR="00EB1D64">
          <w:rPr>
            <w:rFonts w:ascii="Times New Roman" w:eastAsia="Times New Roman" w:hAnsi="Times New Roman" w:cs="Times New Roman"/>
            <w:color w:val="000000"/>
            <w:sz w:val="20"/>
            <w:szCs w:val="20"/>
          </w:rPr>
          <w:t xml:space="preserve">ку </w:t>
        </w:r>
      </w:ins>
      <w:del w:id="9" w:author="Gorbachov, Sergii" w:date="2024-07-22T18:22:00Z" w16du:dateUtc="2024-07-22T16:22:00Z">
        <w:r w:rsidRPr="003F720A" w:rsidDel="00EB1D64">
          <w:rPr>
            <w:rFonts w:ascii="Times New Roman" w:eastAsia="Times New Roman" w:hAnsi="Times New Roman" w:cs="Times New Roman"/>
            <w:color w:val="000000"/>
            <w:sz w:val="20"/>
            <w:szCs w:val="20"/>
          </w:rPr>
          <w:delText xml:space="preserve">сприяти безпеці </w:delText>
        </w:r>
      </w:del>
      <w:r w:rsidRPr="003F720A">
        <w:rPr>
          <w:rFonts w:ascii="Times New Roman" w:eastAsia="Times New Roman" w:hAnsi="Times New Roman" w:cs="Times New Roman"/>
          <w:color w:val="000000"/>
          <w:sz w:val="20"/>
          <w:szCs w:val="20"/>
        </w:rPr>
        <w:t>постачання та стал</w:t>
      </w:r>
      <w:ins w:id="10" w:author="Gorbachov, Sergii" w:date="2024-07-22T18:22:00Z" w16du:dateUtc="2024-07-22T16:22:00Z">
        <w:r w:rsidR="00D4233A">
          <w:rPr>
            <w:rFonts w:ascii="Times New Roman" w:eastAsia="Times New Roman" w:hAnsi="Times New Roman" w:cs="Times New Roman"/>
            <w:color w:val="000000"/>
            <w:sz w:val="20"/>
            <w:szCs w:val="20"/>
          </w:rPr>
          <w:t>іс</w:t>
        </w:r>
      </w:ins>
      <w:ins w:id="11" w:author="Gorbachov, Sergii" w:date="2024-07-22T18:23:00Z" w16du:dateUtc="2024-07-22T16:23:00Z">
        <w:r w:rsidR="00D4233A">
          <w:rPr>
            <w:rFonts w:ascii="Times New Roman" w:eastAsia="Times New Roman" w:hAnsi="Times New Roman" w:cs="Times New Roman"/>
            <w:color w:val="000000"/>
            <w:sz w:val="20"/>
            <w:szCs w:val="20"/>
          </w:rPr>
          <w:t>ть</w:t>
        </w:r>
      </w:ins>
      <w:del w:id="12" w:author="Gorbachov, Sergii" w:date="2024-07-22T18:23:00Z" w16du:dateUtc="2024-07-22T16:23:00Z">
        <w:r w:rsidRPr="003F720A" w:rsidDel="00D4233A">
          <w:rPr>
            <w:rFonts w:ascii="Times New Roman" w:eastAsia="Times New Roman" w:hAnsi="Times New Roman" w:cs="Times New Roman"/>
            <w:color w:val="000000"/>
            <w:sz w:val="20"/>
            <w:szCs w:val="20"/>
          </w:rPr>
          <w:delText>ості</w:delText>
        </w:r>
      </w:del>
      <w:r w:rsidRPr="003F720A">
        <w:rPr>
          <w:rFonts w:ascii="Times New Roman" w:eastAsia="Times New Roman" w:hAnsi="Times New Roman" w:cs="Times New Roman"/>
          <w:color w:val="000000"/>
          <w:sz w:val="20"/>
          <w:szCs w:val="20"/>
        </w:rPr>
        <w:t>.</w:t>
      </w:r>
    </w:p>
    <w:p w14:paraId="4AD6E85C" w14:textId="3A13A787"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Pr="003F720A">
        <w:rPr>
          <w:rFonts w:ascii="Times New Roman" w:eastAsia="Times New Roman" w:hAnsi="Times New Roman" w:cs="Times New Roman"/>
          <w:color w:val="000000"/>
          <w:sz w:val="20"/>
          <w:szCs w:val="20"/>
        </w:rPr>
        <w:tab/>
        <w:t>Директива 2003/54/ЄС Європейського Парламенту і Ради </w:t>
      </w:r>
      <w:hyperlink r:id="rId12" w:anchor="ntr5-L_2019158EN.01012501-E0005" w:history="1">
        <w:r w:rsidRPr="003F720A">
          <w:rPr>
            <w:rStyle w:val="Hyperlink"/>
            <w:rFonts w:ascii="Times New Roman" w:eastAsia="Times New Roman" w:hAnsi="Times New Roman" w:cs="Times New Roman"/>
            <w:sz w:val="20"/>
            <w:szCs w:val="20"/>
            <w:u w:val="none"/>
          </w:rPr>
          <w:t>(</w:t>
        </w:r>
        <w:r w:rsidRPr="003F720A">
          <w:rPr>
            <w:rStyle w:val="FootnoteReference"/>
            <w:rFonts w:ascii="Times New Roman" w:eastAsia="Times New Roman" w:hAnsi="Times New Roman" w:cs="Times New Roman"/>
            <w:color w:val="0000FF"/>
            <w:sz w:val="20"/>
            <w:szCs w:val="20"/>
          </w:rPr>
          <w:footnoteReference w:id="5"/>
        </w:r>
        <w:r w:rsidRPr="003F720A">
          <w:rPr>
            <w:rStyle w:val="Hyperlink"/>
            <w:rFonts w:ascii="Times New Roman" w:eastAsia="Times New Roman" w:hAnsi="Times New Roman" w:cs="Times New Roman"/>
            <w:sz w:val="20"/>
            <w:szCs w:val="20"/>
            <w:u w:val="none"/>
          </w:rPr>
          <w:t>)</w:t>
        </w:r>
      </w:hyperlink>
      <w:r w:rsidRPr="003F720A">
        <w:rPr>
          <w:rFonts w:ascii="Times New Roman" w:eastAsia="Times New Roman" w:hAnsi="Times New Roman" w:cs="Times New Roman"/>
          <w:color w:val="000000"/>
          <w:sz w:val="20"/>
          <w:szCs w:val="20"/>
        </w:rPr>
        <w:t xml:space="preserve"> та Директива 2009/72/ЄС </w:t>
      </w:r>
      <w:ins w:id="21" w:author="Gorbachov, Sergii" w:date="2024-07-23T11:17:00Z" w16du:dateUtc="2024-07-23T09:17:00Z">
        <w:r w:rsidR="00325637">
          <w:rPr>
            <w:rFonts w:ascii="Times New Roman" w:eastAsia="Times New Roman" w:hAnsi="Times New Roman" w:cs="Times New Roman"/>
            <w:color w:val="000000"/>
            <w:sz w:val="20"/>
            <w:szCs w:val="20"/>
          </w:rPr>
          <w:t>внесли</w:t>
        </w:r>
      </w:ins>
      <w:ins w:id="22" w:author="Gorbachov, Sergii" w:date="2024-07-22T18:23:00Z" w16du:dateUtc="2024-07-22T16:23:00Z">
        <w:r w:rsidR="0018539B">
          <w:rPr>
            <w:rFonts w:ascii="Times New Roman" w:eastAsia="Times New Roman" w:hAnsi="Times New Roman" w:cs="Times New Roman"/>
            <w:color w:val="000000"/>
            <w:sz w:val="20"/>
            <w:szCs w:val="20"/>
          </w:rPr>
          <w:t xml:space="preserve"> </w:t>
        </w:r>
      </w:ins>
      <w:ins w:id="23" w:author="Gorbachov, Sergii" w:date="2024-07-22T18:24:00Z" w16du:dateUtc="2024-07-22T16:24:00Z">
        <w:r w:rsidR="0018539B">
          <w:rPr>
            <w:rFonts w:ascii="Times New Roman" w:eastAsia="Times New Roman" w:hAnsi="Times New Roman" w:cs="Times New Roman"/>
            <w:color w:val="000000"/>
            <w:sz w:val="20"/>
            <w:szCs w:val="20"/>
          </w:rPr>
          <w:t>значн</w:t>
        </w:r>
      </w:ins>
      <w:ins w:id="24" w:author="Gorbachov, Sergii" w:date="2024-07-23T11:17:00Z" w16du:dateUtc="2024-07-23T09:17:00Z">
        <w:r w:rsidR="00325637">
          <w:rPr>
            <w:rFonts w:ascii="Times New Roman" w:eastAsia="Times New Roman" w:hAnsi="Times New Roman" w:cs="Times New Roman"/>
            <w:color w:val="000000"/>
            <w:sz w:val="20"/>
            <w:szCs w:val="20"/>
          </w:rPr>
          <w:t>у</w:t>
        </w:r>
      </w:ins>
      <w:ins w:id="25" w:author="Gorbachov, Sergii" w:date="2024-07-22T18:24:00Z" w16du:dateUtc="2024-07-22T16:24:00Z">
        <w:r w:rsidR="002E229E">
          <w:rPr>
            <w:rFonts w:ascii="Times New Roman" w:eastAsia="Times New Roman" w:hAnsi="Times New Roman" w:cs="Times New Roman"/>
            <w:color w:val="000000"/>
            <w:sz w:val="20"/>
            <w:szCs w:val="20"/>
          </w:rPr>
          <w:t xml:space="preserve"> </w:t>
        </w:r>
      </w:ins>
      <w:ins w:id="26" w:author="Gorbachov, Sergii" w:date="2024-07-23T11:17:00Z" w16du:dateUtc="2024-07-23T09:17:00Z">
        <w:r w:rsidR="00325637">
          <w:rPr>
            <w:rFonts w:ascii="Times New Roman" w:eastAsia="Times New Roman" w:hAnsi="Times New Roman" w:cs="Times New Roman"/>
            <w:color w:val="000000"/>
            <w:sz w:val="20"/>
            <w:szCs w:val="20"/>
          </w:rPr>
          <w:t>лепту</w:t>
        </w:r>
      </w:ins>
      <w:ins w:id="27" w:author="Gorbachov, Sergii" w:date="2024-07-22T18:24:00Z" w16du:dateUtc="2024-07-22T16:24:00Z">
        <w:r w:rsidR="0018539B">
          <w:rPr>
            <w:rFonts w:ascii="Times New Roman" w:eastAsia="Times New Roman" w:hAnsi="Times New Roman" w:cs="Times New Roman"/>
            <w:color w:val="000000"/>
            <w:sz w:val="20"/>
            <w:szCs w:val="20"/>
          </w:rPr>
          <w:t xml:space="preserve"> у створення </w:t>
        </w:r>
      </w:ins>
      <w:del w:id="28" w:author="Gorbachov, Sergii" w:date="2024-07-22T18:24:00Z" w16du:dateUtc="2024-07-22T16:24:00Z">
        <w:r w:rsidRPr="003F720A" w:rsidDel="0018539B">
          <w:rPr>
            <w:rFonts w:ascii="Times New Roman" w:eastAsia="Times New Roman" w:hAnsi="Times New Roman" w:cs="Times New Roman"/>
            <w:color w:val="000000"/>
            <w:sz w:val="20"/>
            <w:szCs w:val="20"/>
          </w:rPr>
          <w:delText>значним чином сприял</w:delText>
        </w:r>
      </w:del>
      <w:del w:id="29" w:author="Gorbachov, Sergii" w:date="2024-07-22T18:23:00Z" w16du:dateUtc="2024-07-22T16:23:00Z">
        <w:r w:rsidRPr="003F720A" w:rsidDel="0018539B">
          <w:rPr>
            <w:rFonts w:ascii="Times New Roman" w:eastAsia="Times New Roman" w:hAnsi="Times New Roman" w:cs="Times New Roman"/>
            <w:color w:val="000000"/>
            <w:sz w:val="20"/>
            <w:szCs w:val="20"/>
          </w:rPr>
          <w:delText>а</w:delText>
        </w:r>
      </w:del>
      <w:del w:id="30" w:author="Gorbachov, Sergii" w:date="2024-07-22T18:24:00Z" w16du:dateUtc="2024-07-22T16:24:00Z">
        <w:r w:rsidRPr="003F720A" w:rsidDel="0018539B">
          <w:rPr>
            <w:rFonts w:ascii="Times New Roman" w:eastAsia="Times New Roman" w:hAnsi="Times New Roman" w:cs="Times New Roman"/>
            <w:color w:val="000000"/>
            <w:sz w:val="20"/>
            <w:szCs w:val="20"/>
          </w:rPr>
          <w:delText xml:space="preserve"> створенню </w:delText>
        </w:r>
      </w:del>
      <w:r w:rsidRPr="003F720A">
        <w:rPr>
          <w:rFonts w:ascii="Times New Roman" w:eastAsia="Times New Roman" w:hAnsi="Times New Roman" w:cs="Times New Roman"/>
          <w:color w:val="000000"/>
          <w:sz w:val="20"/>
          <w:szCs w:val="20"/>
        </w:rPr>
        <w:t>такого внутрішнього ринку електроенергії. Однак</w:t>
      </w:r>
      <w:ins w:id="31" w:author="Gorbachov, Sergii" w:date="2024-07-22T18:25:00Z" w16du:dateUtc="2024-07-22T16:25:00Z">
        <w:r w:rsidR="0086153A">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енергетична система Союзу перебуває в</w:t>
      </w:r>
      <w:ins w:id="32" w:author="Gorbachov, Sergii" w:date="2024-07-22T18:45:00Z" w16du:dateUtc="2024-07-22T16:45:00Z">
        <w:r w:rsidR="008D6772">
          <w:rPr>
            <w:rFonts w:ascii="Times New Roman" w:eastAsia="Times New Roman" w:hAnsi="Times New Roman" w:cs="Times New Roman"/>
            <w:color w:val="000000"/>
            <w:sz w:val="20"/>
            <w:szCs w:val="20"/>
          </w:rPr>
          <w:t xml:space="preserve"> середині</w:t>
        </w:r>
      </w:ins>
      <w:r w:rsidRPr="003F720A">
        <w:rPr>
          <w:rFonts w:ascii="Times New Roman" w:eastAsia="Times New Roman" w:hAnsi="Times New Roman" w:cs="Times New Roman"/>
          <w:color w:val="000000"/>
          <w:sz w:val="20"/>
          <w:szCs w:val="20"/>
        </w:rPr>
        <w:t xml:space="preserve"> </w:t>
      </w:r>
      <w:del w:id="33" w:author="Gorbachov, Sergii" w:date="2024-07-22T18:26:00Z" w16du:dateUtc="2024-07-22T16:26:00Z">
        <w:r w:rsidRPr="003F720A" w:rsidDel="00A36F3B">
          <w:rPr>
            <w:rFonts w:ascii="Times New Roman" w:eastAsia="Times New Roman" w:hAnsi="Times New Roman" w:cs="Times New Roman"/>
            <w:color w:val="000000"/>
            <w:sz w:val="20"/>
            <w:szCs w:val="20"/>
          </w:rPr>
          <w:delText xml:space="preserve">процесі </w:delText>
        </w:r>
      </w:del>
      <w:r w:rsidRPr="003F720A">
        <w:rPr>
          <w:rFonts w:ascii="Times New Roman" w:eastAsia="Times New Roman" w:hAnsi="Times New Roman" w:cs="Times New Roman"/>
          <w:color w:val="000000"/>
          <w:sz w:val="20"/>
          <w:szCs w:val="20"/>
        </w:rPr>
        <w:t>докорінних змін. Спільна ціль декарбонізації енергетичної системи створює нові можливості та виклики для учасників ринку. Водночас</w:t>
      </w:r>
      <w:ins w:id="34" w:author="Gorbachov, Sergii" w:date="2024-07-22T18:26:00Z" w16du:dateUtc="2024-07-22T16:26:00Z">
        <w:r w:rsidR="001E2AC2">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w:t>
      </w:r>
      <w:ins w:id="35" w:author="Gorbachov, Sergii" w:date="2024-07-23T18:59:00Z">
        <w:r w:rsidR="00AF0D28" w:rsidRPr="00AF0D28">
          <w:rPr>
            <w:rFonts w:ascii="Times New Roman" w:eastAsia="Times New Roman" w:hAnsi="Times New Roman" w:cs="Times New Roman"/>
            <w:color w:val="000000"/>
            <w:sz w:val="20"/>
            <w:szCs w:val="20"/>
          </w:rPr>
          <w:t>технологічні розробки</w:t>
        </w:r>
      </w:ins>
      <w:ins w:id="36" w:author="Gorbachov, Sergii" w:date="2024-07-23T18:59:00Z" w16du:dateUtc="2024-07-23T16:59:00Z">
        <w:r w:rsidR="00AF0D28">
          <w:rPr>
            <w:rFonts w:ascii="Times New Roman" w:eastAsia="Times New Roman" w:hAnsi="Times New Roman" w:cs="Times New Roman"/>
            <w:color w:val="000000"/>
            <w:sz w:val="20"/>
            <w:szCs w:val="20"/>
          </w:rPr>
          <w:t xml:space="preserve"> </w:t>
        </w:r>
        <w:r w:rsidR="00AF0D28" w:rsidRPr="003F720A">
          <w:rPr>
            <w:rFonts w:ascii="Times New Roman" w:eastAsia="Times New Roman" w:hAnsi="Times New Roman" w:cs="Times New Roman"/>
            <w:color w:val="000000"/>
            <w:sz w:val="20"/>
            <w:szCs w:val="20"/>
          </w:rPr>
          <w:t>дозволя</w:t>
        </w:r>
        <w:r w:rsidR="00AF0D28">
          <w:rPr>
            <w:rFonts w:ascii="Times New Roman" w:eastAsia="Times New Roman" w:hAnsi="Times New Roman" w:cs="Times New Roman"/>
            <w:color w:val="000000"/>
            <w:sz w:val="20"/>
            <w:szCs w:val="20"/>
          </w:rPr>
          <w:t xml:space="preserve">ють </w:t>
        </w:r>
      </w:ins>
      <w:del w:id="37" w:author="Gorbachov, Sergii" w:date="2024-07-23T18:59:00Z" w16du:dateUtc="2024-07-23T16:59:00Z">
        <w:r w:rsidRPr="003F720A" w:rsidDel="00AF0D28">
          <w:rPr>
            <w:rFonts w:ascii="Times New Roman" w:eastAsia="Times New Roman" w:hAnsi="Times New Roman" w:cs="Times New Roman"/>
            <w:color w:val="000000"/>
            <w:sz w:val="20"/>
            <w:szCs w:val="20"/>
          </w:rPr>
          <w:delText>технологічн</w:delText>
        </w:r>
      </w:del>
      <w:del w:id="38" w:author="Gorbachov, Sergii" w:date="2024-07-23T18:53:00Z" w16du:dateUtc="2024-07-23T16:53:00Z">
        <w:r w:rsidRPr="003F720A" w:rsidDel="00850839">
          <w:rPr>
            <w:rFonts w:ascii="Times New Roman" w:eastAsia="Times New Roman" w:hAnsi="Times New Roman" w:cs="Times New Roman"/>
            <w:color w:val="000000"/>
            <w:sz w:val="20"/>
            <w:szCs w:val="20"/>
          </w:rPr>
          <w:delText>ий</w:delText>
        </w:r>
      </w:del>
      <w:del w:id="39" w:author="Gorbachov, Sergii" w:date="2024-07-23T18:59:00Z" w16du:dateUtc="2024-07-23T16:59:00Z">
        <w:r w:rsidRPr="003F720A" w:rsidDel="00AF0D28">
          <w:rPr>
            <w:rFonts w:ascii="Times New Roman" w:eastAsia="Times New Roman" w:hAnsi="Times New Roman" w:cs="Times New Roman"/>
            <w:color w:val="000000"/>
            <w:sz w:val="20"/>
            <w:szCs w:val="20"/>
          </w:rPr>
          <w:delText xml:space="preserve"> </w:delText>
        </w:r>
      </w:del>
      <w:del w:id="40" w:author="Gorbachov, Sergii" w:date="2024-07-23T18:53:00Z" w16du:dateUtc="2024-07-23T16:53:00Z">
        <w:r w:rsidRPr="003F720A" w:rsidDel="00850839">
          <w:rPr>
            <w:rFonts w:ascii="Times New Roman" w:eastAsia="Times New Roman" w:hAnsi="Times New Roman" w:cs="Times New Roman"/>
            <w:color w:val="000000"/>
            <w:sz w:val="20"/>
            <w:szCs w:val="20"/>
          </w:rPr>
          <w:delText xml:space="preserve">розвиток </w:delText>
        </w:r>
      </w:del>
      <w:del w:id="41" w:author="Gorbachov, Sergii" w:date="2024-07-23T18:59:00Z" w16du:dateUtc="2024-07-23T16:59:00Z">
        <w:r w:rsidRPr="003F720A" w:rsidDel="00AF0D28">
          <w:rPr>
            <w:rFonts w:ascii="Times New Roman" w:eastAsia="Times New Roman" w:hAnsi="Times New Roman" w:cs="Times New Roman"/>
            <w:color w:val="000000"/>
            <w:sz w:val="20"/>
            <w:szCs w:val="20"/>
          </w:rPr>
          <w:delText>дозволя</w:delText>
        </w:r>
      </w:del>
      <w:del w:id="42" w:author="Gorbachov, Sergii" w:date="2024-07-23T18:54:00Z" w16du:dateUtc="2024-07-23T16:54:00Z">
        <w:r w:rsidRPr="003F720A" w:rsidDel="00A839CA">
          <w:rPr>
            <w:rFonts w:ascii="Times New Roman" w:eastAsia="Times New Roman" w:hAnsi="Times New Roman" w:cs="Times New Roman"/>
            <w:color w:val="000000"/>
            <w:sz w:val="20"/>
            <w:szCs w:val="20"/>
          </w:rPr>
          <w:delText>є</w:delText>
        </w:r>
      </w:del>
      <w:del w:id="43" w:author="Gorbachov, Sergii" w:date="2024-07-23T18:59:00Z" w16du:dateUtc="2024-07-23T16:59:00Z">
        <w:r w:rsidRPr="003F720A" w:rsidDel="00AF0D28">
          <w:rPr>
            <w:rFonts w:ascii="Times New Roman" w:eastAsia="Times New Roman" w:hAnsi="Times New Roman" w:cs="Times New Roman"/>
            <w:color w:val="000000"/>
            <w:sz w:val="20"/>
            <w:szCs w:val="20"/>
          </w:rPr>
          <w:delText xml:space="preserve"> </w:delText>
        </w:r>
      </w:del>
      <w:r w:rsidRPr="003F720A">
        <w:rPr>
          <w:rFonts w:ascii="Times New Roman" w:eastAsia="Times New Roman" w:hAnsi="Times New Roman" w:cs="Times New Roman"/>
          <w:color w:val="000000"/>
          <w:sz w:val="20"/>
          <w:szCs w:val="20"/>
        </w:rPr>
        <w:lastRenderedPageBreak/>
        <w:t>нові форми участі споживачів та транскордонної співпраці. Існує потреба адаптувати ринкові правила Союзу до нової ринкової реальності.</w:t>
      </w:r>
    </w:p>
    <w:p w14:paraId="319CFEE5" w14:textId="68536DEA"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Pr="003F720A">
        <w:rPr>
          <w:rFonts w:ascii="Times New Roman" w:eastAsia="Times New Roman" w:hAnsi="Times New Roman" w:cs="Times New Roman"/>
          <w:color w:val="000000"/>
          <w:sz w:val="20"/>
          <w:szCs w:val="20"/>
        </w:rPr>
        <w:tab/>
        <w:t>У Повідомленні Комісії від 25 лютого 2015 року</w:t>
      </w:r>
      <w:ins w:id="44" w:author="Gorbachov, Sergii" w:date="2024-07-22T18:47:00Z" w16du:dateUtc="2024-07-22T16:47:00Z">
        <w:r w:rsidR="007F3F3E">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під назвою «Рамкова стратегія для стійкого Енергетичного Союзу з перспективною політикою щодо зміни клімату»</w:t>
      </w:r>
      <w:ins w:id="45" w:author="Gorbachov, Sergii" w:date="2024-07-22T18:47:00Z" w16du:dateUtc="2024-07-22T16:47:00Z">
        <w:r w:rsidR="007F3F3E">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викладено бачення Енергетичного Союзу, в центрі якого стоять громадяни, де громадяни беруть на себе відповідальність за енергетичний перехід, користуються перевагами від нових технологій для зменшення витрат за своїми рахунками та беруть активну участь </w:t>
      </w:r>
      <w:ins w:id="46" w:author="Gorbachov, Sergii" w:date="2024-07-22T18:46:00Z" w16du:dateUtc="2024-07-22T16:46:00Z">
        <w:r w:rsidR="00EA6B63">
          <w:rPr>
            <w:rFonts w:ascii="Times New Roman" w:eastAsia="Times New Roman" w:hAnsi="Times New Roman" w:cs="Times New Roman"/>
            <w:color w:val="000000"/>
            <w:sz w:val="20"/>
            <w:szCs w:val="20"/>
          </w:rPr>
          <w:t xml:space="preserve">у </w:t>
        </w:r>
      </w:ins>
      <w:del w:id="47" w:author="Gorbachov, Sergii" w:date="2024-07-22T18:46:00Z" w16du:dateUtc="2024-07-22T16:46:00Z">
        <w:r w:rsidRPr="003F720A" w:rsidDel="00EA6B63">
          <w:rPr>
            <w:rFonts w:ascii="Times New Roman" w:eastAsia="Times New Roman" w:hAnsi="Times New Roman" w:cs="Times New Roman"/>
            <w:color w:val="000000"/>
            <w:sz w:val="20"/>
            <w:szCs w:val="20"/>
          </w:rPr>
          <w:delText xml:space="preserve">на </w:delText>
        </w:r>
      </w:del>
      <w:r w:rsidRPr="003F720A">
        <w:rPr>
          <w:rFonts w:ascii="Times New Roman" w:eastAsia="Times New Roman" w:hAnsi="Times New Roman" w:cs="Times New Roman"/>
          <w:color w:val="000000"/>
          <w:sz w:val="20"/>
          <w:szCs w:val="20"/>
        </w:rPr>
        <w:t>ринку, а також де вразливі споживачі захищені.</w:t>
      </w:r>
    </w:p>
    <w:p w14:paraId="6EEB7021" w14:textId="62B748F1"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Pr="003F720A">
        <w:rPr>
          <w:rFonts w:ascii="Times New Roman" w:eastAsia="Times New Roman" w:hAnsi="Times New Roman" w:cs="Times New Roman"/>
          <w:color w:val="000000"/>
          <w:sz w:val="20"/>
          <w:szCs w:val="20"/>
        </w:rPr>
        <w:tab/>
        <w:t>У Повідомленні Комісії від 15 липня 2015 року</w:t>
      </w:r>
      <w:ins w:id="48" w:author="Gorbachov, Sergii" w:date="2024-07-22T18:47:00Z" w16du:dateUtc="2024-07-22T16:47:00Z">
        <w:r w:rsidR="007F3F3E">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під назвою «Надання нової угоди для споживачів енергії»</w:t>
      </w:r>
      <w:ins w:id="49" w:author="Gorbachov, Sergii" w:date="2024-07-22T18:47:00Z" w16du:dateUtc="2024-07-22T16:47:00Z">
        <w:r w:rsidR="007F3F3E">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викладено бачення Комісії щодо роздрібного ринку, що краще слугує споживачам енергії, в тому числі </w:t>
      </w:r>
      <w:ins w:id="50" w:author="Gorbachov, Sergii" w:date="2024-07-22T18:47:00Z" w16du:dateUtc="2024-07-22T16:47:00Z">
        <w:r w:rsidR="00CB298C">
          <w:rPr>
            <w:rFonts w:ascii="Times New Roman" w:eastAsia="Times New Roman" w:hAnsi="Times New Roman" w:cs="Times New Roman"/>
            <w:color w:val="000000"/>
            <w:sz w:val="20"/>
            <w:szCs w:val="20"/>
          </w:rPr>
          <w:t xml:space="preserve">шляхом </w:t>
        </w:r>
      </w:ins>
      <w:del w:id="51" w:author="Gorbachov, Sergii" w:date="2024-07-22T18:47:00Z" w16du:dateUtc="2024-07-22T16:47:00Z">
        <w:r w:rsidRPr="003F720A" w:rsidDel="00CB298C">
          <w:rPr>
            <w:rFonts w:ascii="Times New Roman" w:eastAsia="Times New Roman" w:hAnsi="Times New Roman" w:cs="Times New Roman"/>
            <w:color w:val="000000"/>
            <w:sz w:val="20"/>
            <w:szCs w:val="20"/>
          </w:rPr>
          <w:delText xml:space="preserve">за рахунок </w:delText>
        </w:r>
      </w:del>
      <w:r w:rsidRPr="003F720A">
        <w:rPr>
          <w:rFonts w:ascii="Times New Roman" w:eastAsia="Times New Roman" w:hAnsi="Times New Roman" w:cs="Times New Roman"/>
          <w:color w:val="000000"/>
          <w:sz w:val="20"/>
          <w:szCs w:val="20"/>
        </w:rPr>
        <w:t>покращеного зв’язку між оптовим і роздрібним ринками.</w:t>
      </w:r>
      <w:r w:rsidR="00AB0B33"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Використовуючи переваги нових технологій, нові та інноваційні енергосервісні компанії мали б надати можливість всім споживачам повноцінно брати участь в енергетичному переході, керуючи своїм споживанням, щоб </w:t>
      </w:r>
      <w:ins w:id="52" w:author="Gorbachov, Sergii" w:date="2024-07-22T18:48:00Z" w16du:dateUtc="2024-07-22T16:48:00Z">
        <w:r w:rsidR="004510E3">
          <w:rPr>
            <w:rFonts w:ascii="Times New Roman" w:eastAsia="Times New Roman" w:hAnsi="Times New Roman" w:cs="Times New Roman"/>
            <w:color w:val="000000"/>
            <w:sz w:val="20"/>
            <w:szCs w:val="20"/>
          </w:rPr>
          <w:t xml:space="preserve">надати </w:t>
        </w:r>
      </w:ins>
      <w:del w:id="53" w:author="Gorbachov, Sergii" w:date="2024-07-22T18:48:00Z" w16du:dateUtc="2024-07-22T16:48:00Z">
        <w:r w:rsidRPr="003F720A" w:rsidDel="004510E3">
          <w:rPr>
            <w:rFonts w:ascii="Times New Roman" w:eastAsia="Times New Roman" w:hAnsi="Times New Roman" w:cs="Times New Roman"/>
            <w:color w:val="000000"/>
            <w:sz w:val="20"/>
            <w:szCs w:val="20"/>
          </w:rPr>
          <w:delText xml:space="preserve">забезпечити </w:delText>
        </w:r>
      </w:del>
      <w:r w:rsidRPr="003F720A">
        <w:rPr>
          <w:rFonts w:ascii="Times New Roman" w:eastAsia="Times New Roman" w:hAnsi="Times New Roman" w:cs="Times New Roman"/>
          <w:color w:val="000000"/>
          <w:sz w:val="20"/>
          <w:szCs w:val="20"/>
        </w:rPr>
        <w:t xml:space="preserve">енергоефективні рішення, які заощаджують </w:t>
      </w:r>
      <w:ins w:id="54" w:author="Gorbachov, Sergii" w:date="2024-07-22T18:49:00Z" w16du:dateUtc="2024-07-22T16:49:00Z">
        <w:r w:rsidR="00DE5471">
          <w:rPr>
            <w:rFonts w:ascii="Times New Roman" w:eastAsia="Times New Roman" w:hAnsi="Times New Roman" w:cs="Times New Roman"/>
            <w:color w:val="000000"/>
            <w:sz w:val="20"/>
            <w:szCs w:val="20"/>
          </w:rPr>
          <w:t xml:space="preserve">їм </w:t>
        </w:r>
        <w:r w:rsidR="00345737">
          <w:rPr>
            <w:rFonts w:ascii="Times New Roman" w:eastAsia="Times New Roman" w:hAnsi="Times New Roman" w:cs="Times New Roman"/>
            <w:color w:val="000000"/>
            <w:sz w:val="20"/>
            <w:szCs w:val="20"/>
          </w:rPr>
          <w:t xml:space="preserve">гроші </w:t>
        </w:r>
      </w:ins>
      <w:del w:id="55" w:author="Gorbachov, Sergii" w:date="2024-07-22T18:49:00Z" w16du:dateUtc="2024-07-22T16:49:00Z">
        <w:r w:rsidRPr="003F720A" w:rsidDel="00DE5471">
          <w:rPr>
            <w:rFonts w:ascii="Times New Roman" w:eastAsia="Times New Roman" w:hAnsi="Times New Roman" w:cs="Times New Roman"/>
            <w:color w:val="000000"/>
            <w:sz w:val="20"/>
            <w:szCs w:val="20"/>
          </w:rPr>
          <w:delText xml:space="preserve">їхні </w:delText>
        </w:r>
        <w:r w:rsidRPr="003F720A" w:rsidDel="00345737">
          <w:rPr>
            <w:rFonts w:ascii="Times New Roman" w:eastAsia="Times New Roman" w:hAnsi="Times New Roman" w:cs="Times New Roman"/>
            <w:color w:val="000000"/>
            <w:sz w:val="20"/>
            <w:szCs w:val="20"/>
          </w:rPr>
          <w:delText xml:space="preserve">кошти </w:delText>
        </w:r>
      </w:del>
      <w:r w:rsidRPr="003F720A">
        <w:rPr>
          <w:rFonts w:ascii="Times New Roman" w:eastAsia="Times New Roman" w:hAnsi="Times New Roman" w:cs="Times New Roman"/>
          <w:color w:val="000000"/>
          <w:sz w:val="20"/>
          <w:szCs w:val="20"/>
        </w:rPr>
        <w:t xml:space="preserve">та </w:t>
      </w:r>
      <w:del w:id="56" w:author="Gorbachov, Sergii" w:date="2024-07-22T18:49:00Z" w16du:dateUtc="2024-07-22T16:49:00Z">
        <w:r w:rsidRPr="003F720A" w:rsidDel="00345737">
          <w:rPr>
            <w:rFonts w:ascii="Times New Roman" w:eastAsia="Times New Roman" w:hAnsi="Times New Roman" w:cs="Times New Roman"/>
            <w:color w:val="000000"/>
            <w:sz w:val="20"/>
            <w:szCs w:val="20"/>
          </w:rPr>
          <w:delText xml:space="preserve">сприяють </w:delText>
        </w:r>
      </w:del>
      <w:ins w:id="57" w:author="Gorbachov, Sergii" w:date="2024-07-23T11:17:00Z" w16du:dateUtc="2024-07-23T09:17:00Z">
        <w:r w:rsidR="00325637">
          <w:rPr>
            <w:rFonts w:ascii="Times New Roman" w:eastAsia="Times New Roman" w:hAnsi="Times New Roman" w:cs="Times New Roman"/>
            <w:color w:val="000000"/>
            <w:sz w:val="20"/>
            <w:szCs w:val="20"/>
          </w:rPr>
          <w:t>вносять лепту</w:t>
        </w:r>
      </w:ins>
      <w:ins w:id="58" w:author="Gorbachov, Sergii" w:date="2024-07-22T18:49:00Z" w16du:dateUtc="2024-07-22T16:49:00Z">
        <w:r w:rsidR="00345737">
          <w:rPr>
            <w:rFonts w:ascii="Times New Roman" w:eastAsia="Times New Roman" w:hAnsi="Times New Roman" w:cs="Times New Roman"/>
            <w:color w:val="000000"/>
            <w:sz w:val="20"/>
            <w:szCs w:val="20"/>
          </w:rPr>
          <w:t xml:space="preserve"> у</w:t>
        </w:r>
        <w:r w:rsidR="00345737" w:rsidRPr="003F720A">
          <w:rPr>
            <w:rFonts w:ascii="Times New Roman" w:eastAsia="Times New Roman" w:hAnsi="Times New Roman" w:cs="Times New Roman"/>
            <w:color w:val="000000"/>
            <w:sz w:val="20"/>
            <w:szCs w:val="20"/>
          </w:rPr>
          <w:t xml:space="preserve"> </w:t>
        </w:r>
      </w:ins>
      <w:r w:rsidRPr="003F720A">
        <w:rPr>
          <w:rFonts w:ascii="Times New Roman" w:eastAsia="Times New Roman" w:hAnsi="Times New Roman" w:cs="Times New Roman"/>
          <w:color w:val="000000"/>
          <w:sz w:val="20"/>
          <w:szCs w:val="20"/>
        </w:rPr>
        <w:t>загальн</w:t>
      </w:r>
      <w:ins w:id="59" w:author="Gorbachov, Sergii" w:date="2024-07-22T18:49:00Z" w16du:dateUtc="2024-07-22T16:49:00Z">
        <w:r w:rsidR="00345737">
          <w:rPr>
            <w:rFonts w:ascii="Times New Roman" w:eastAsia="Times New Roman" w:hAnsi="Times New Roman" w:cs="Times New Roman"/>
            <w:color w:val="000000"/>
            <w:sz w:val="20"/>
            <w:szCs w:val="20"/>
          </w:rPr>
          <w:t>е</w:t>
        </w:r>
      </w:ins>
      <w:del w:id="60" w:author="Gorbachov, Sergii" w:date="2024-07-22T18:49:00Z" w16du:dateUtc="2024-07-22T16:49:00Z">
        <w:r w:rsidRPr="003F720A" w:rsidDel="00345737">
          <w:rPr>
            <w:rFonts w:ascii="Times New Roman" w:eastAsia="Times New Roman" w:hAnsi="Times New Roman" w:cs="Times New Roman"/>
            <w:color w:val="000000"/>
            <w:sz w:val="20"/>
            <w:szCs w:val="20"/>
          </w:rPr>
          <w:delText>ому</w:delText>
        </w:r>
      </w:del>
      <w:r w:rsidRPr="003F720A">
        <w:rPr>
          <w:rFonts w:ascii="Times New Roman" w:eastAsia="Times New Roman" w:hAnsi="Times New Roman" w:cs="Times New Roman"/>
          <w:color w:val="000000"/>
          <w:sz w:val="20"/>
          <w:szCs w:val="20"/>
        </w:rPr>
        <w:t xml:space="preserve"> скороченн</w:t>
      </w:r>
      <w:ins w:id="61" w:author="Gorbachov, Sergii" w:date="2024-07-22T18:49:00Z" w16du:dateUtc="2024-07-22T16:49:00Z">
        <w:r w:rsidR="00345737">
          <w:rPr>
            <w:rFonts w:ascii="Times New Roman" w:eastAsia="Times New Roman" w:hAnsi="Times New Roman" w:cs="Times New Roman"/>
            <w:color w:val="000000"/>
            <w:sz w:val="20"/>
            <w:szCs w:val="20"/>
          </w:rPr>
          <w:t>я</w:t>
        </w:r>
      </w:ins>
      <w:del w:id="62" w:author="Gorbachov, Sergii" w:date="2024-07-22T18:49:00Z" w16du:dateUtc="2024-07-22T16:49:00Z">
        <w:r w:rsidRPr="003F720A" w:rsidDel="00345737">
          <w:rPr>
            <w:rFonts w:ascii="Times New Roman" w:eastAsia="Times New Roman" w:hAnsi="Times New Roman" w:cs="Times New Roman"/>
            <w:color w:val="000000"/>
            <w:sz w:val="20"/>
            <w:szCs w:val="20"/>
          </w:rPr>
          <w:delText>ю</w:delText>
        </w:r>
      </w:del>
      <w:r w:rsidRPr="003F720A">
        <w:rPr>
          <w:rFonts w:ascii="Times New Roman" w:eastAsia="Times New Roman" w:hAnsi="Times New Roman" w:cs="Times New Roman"/>
          <w:color w:val="000000"/>
          <w:sz w:val="20"/>
          <w:szCs w:val="20"/>
        </w:rPr>
        <w:t xml:space="preserve"> споживання енергії.</w:t>
      </w:r>
    </w:p>
    <w:p w14:paraId="59399321" w14:textId="30A4F04B"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w:t>
      </w:r>
      <w:r w:rsidRPr="003F720A">
        <w:rPr>
          <w:rFonts w:ascii="Times New Roman" w:eastAsia="Times New Roman" w:hAnsi="Times New Roman" w:cs="Times New Roman"/>
          <w:color w:val="000000"/>
          <w:sz w:val="20"/>
          <w:szCs w:val="20"/>
        </w:rPr>
        <w:tab/>
        <w:t>У Повідомленні Комісії від 15 липня 2015 року</w:t>
      </w:r>
      <w:ins w:id="63" w:author="Gorbachov, Sergii" w:date="2024-07-22T18:50:00Z" w16du:dateUtc="2024-07-22T16:50:00Z">
        <w:r w:rsidR="00A06D11">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під назвою «Запуск процесу публічних консультацій щодо нової </w:t>
      </w:r>
      <w:ins w:id="64" w:author="Gorbachov, Sergii" w:date="2024-07-25T11:48:00Z" w16du:dateUtc="2024-07-25T09:48:00Z">
        <w:r w:rsidR="00452AD9">
          <w:rPr>
            <w:rFonts w:ascii="Times New Roman" w:eastAsia="Times New Roman" w:hAnsi="Times New Roman" w:cs="Times New Roman"/>
            <w:color w:val="000000"/>
            <w:sz w:val="20"/>
            <w:szCs w:val="20"/>
          </w:rPr>
          <w:t xml:space="preserve">конструкції </w:t>
        </w:r>
      </w:ins>
      <w:del w:id="65" w:author="Gorbachov, Sergii" w:date="2024-07-25T11:48:00Z" w16du:dateUtc="2024-07-25T09:48:00Z">
        <w:r w:rsidRPr="003F720A" w:rsidDel="00452AD9">
          <w:rPr>
            <w:rFonts w:ascii="Times New Roman" w:eastAsia="Times New Roman" w:hAnsi="Times New Roman" w:cs="Times New Roman"/>
            <w:color w:val="000000"/>
            <w:sz w:val="20"/>
            <w:szCs w:val="20"/>
          </w:rPr>
          <w:delText xml:space="preserve">структури </w:delText>
        </w:r>
      </w:del>
      <w:r w:rsidRPr="003F720A">
        <w:rPr>
          <w:rFonts w:ascii="Times New Roman" w:eastAsia="Times New Roman" w:hAnsi="Times New Roman" w:cs="Times New Roman"/>
          <w:color w:val="000000"/>
          <w:sz w:val="20"/>
          <w:szCs w:val="20"/>
        </w:rPr>
        <w:t>енергетичного ринку»</w:t>
      </w:r>
      <w:ins w:id="66" w:author="Gorbachov, Sergii" w:date="2024-07-22T18:50:00Z" w16du:dateUtc="2024-07-22T16:50:00Z">
        <w:r w:rsidR="00A06D11">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підкреслюється, що перехід від генерації у великих централізованих генеруючих установках до децентралізованого виробництва електроенергії з відновлюваних джерел і до декарбонізованих ринків вимагає адаптації чинних правил торгівлі електроенергією та зміни існуючих ринкових ролей.</w:t>
      </w:r>
      <w:r w:rsidR="00044FA1"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У Повідомленні підкреслюється потреба в організації ринків електроенергії у більш гнучкий спосіб та повної інтеграції всіх учасників ринку, включаючи виробників відновлюваної енергії, нових </w:t>
      </w:r>
      <w:ins w:id="67" w:author="Gorbachov, Sergii" w:date="2024-07-22T18:51:00Z" w16du:dateUtc="2024-07-22T16:51:00Z">
        <w:r w:rsidR="00117CFF">
          <w:rPr>
            <w:rFonts w:ascii="Times New Roman" w:eastAsia="Times New Roman" w:hAnsi="Times New Roman" w:cs="Times New Roman"/>
            <w:color w:val="000000"/>
            <w:sz w:val="20"/>
            <w:szCs w:val="20"/>
          </w:rPr>
          <w:t xml:space="preserve">надавачів </w:t>
        </w:r>
      </w:ins>
      <w:del w:id="68" w:author="Gorbachov, Sergii" w:date="2024-07-22T18:51:00Z" w16du:dateUtc="2024-07-22T16:51:00Z">
        <w:r w:rsidRPr="003F720A" w:rsidDel="00117CFF">
          <w:rPr>
            <w:rFonts w:ascii="Times New Roman" w:eastAsia="Times New Roman" w:hAnsi="Times New Roman" w:cs="Times New Roman"/>
            <w:color w:val="000000"/>
            <w:sz w:val="20"/>
            <w:szCs w:val="20"/>
          </w:rPr>
          <w:delText xml:space="preserve">постачальників </w:delText>
        </w:r>
      </w:del>
      <w:r w:rsidRPr="003F720A">
        <w:rPr>
          <w:rFonts w:ascii="Times New Roman" w:eastAsia="Times New Roman" w:hAnsi="Times New Roman" w:cs="Times New Roman"/>
          <w:color w:val="000000"/>
          <w:sz w:val="20"/>
          <w:szCs w:val="20"/>
        </w:rPr>
        <w:t>енергетичних послуг, зберігання енергії та гнучкий попит. Так само важливо, щоб Союз невідкладно інвестував у взаємоз’єднання на рівні Союзу для передачі енергії через системи передачі електроенергії високої напруги.</w:t>
      </w:r>
    </w:p>
    <w:p w14:paraId="10CE3D9F" w14:textId="5E253645"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w:t>
      </w:r>
      <w:r w:rsidRPr="003F720A">
        <w:rPr>
          <w:rFonts w:ascii="Times New Roman" w:eastAsia="Times New Roman" w:hAnsi="Times New Roman" w:cs="Times New Roman"/>
          <w:color w:val="000000"/>
          <w:sz w:val="20"/>
          <w:szCs w:val="20"/>
        </w:rPr>
        <w:tab/>
        <w:t>З метою створення внутрішнього ринку електроенергії</w:t>
      </w:r>
      <w:ins w:id="69" w:author="Gorbachov, Sergii" w:date="2024-07-22T18:52:00Z" w16du:dateUtc="2024-07-22T16:52:00Z">
        <w:r w:rsidR="00422739">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держави-члени мали б плекати інтеграцію своїх національних ринків та співпрацю між операторами систем на рівні Союзу та на регіональному рівні, а також долучати ізольовані системи, що формують «електричні острови», які продовжують існувати в Союзі.</w:t>
      </w:r>
    </w:p>
    <w:p w14:paraId="531EAE10" w14:textId="7B941CC5"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(8)</w:t>
      </w:r>
      <w:r w:rsidRPr="003F720A">
        <w:rPr>
          <w:rFonts w:ascii="Times New Roman" w:eastAsia="Times New Roman" w:hAnsi="Times New Roman" w:cs="Times New Roman"/>
          <w:color w:val="000000"/>
          <w:sz w:val="20"/>
          <w:szCs w:val="20"/>
        </w:rPr>
        <w:tab/>
      </w:r>
      <w:del w:id="70" w:author="Gorbachov, Sergii" w:date="2024-07-22T18:53:00Z" w16du:dateUtc="2024-07-22T16:53:00Z">
        <w:r w:rsidRPr="003F720A" w:rsidDel="00C571CA">
          <w:rPr>
            <w:rFonts w:ascii="Times New Roman" w:eastAsia="Times New Roman" w:hAnsi="Times New Roman" w:cs="Times New Roman"/>
            <w:color w:val="000000"/>
            <w:sz w:val="20"/>
            <w:szCs w:val="20"/>
          </w:rPr>
          <w:delText>К</w:delText>
        </w:r>
      </w:del>
      <w:ins w:id="71" w:author="Gorbachov, Sergii" w:date="2024-07-22T18:53:00Z" w16du:dateUtc="2024-07-22T16:53:00Z">
        <w:r w:rsidR="00C571CA">
          <w:rPr>
            <w:rFonts w:ascii="Times New Roman" w:eastAsia="Times New Roman" w:hAnsi="Times New Roman" w:cs="Times New Roman"/>
            <w:color w:val="000000"/>
            <w:sz w:val="20"/>
            <w:szCs w:val="20"/>
          </w:rPr>
          <w:t>Ок</w:t>
        </w:r>
      </w:ins>
      <w:r w:rsidRPr="003F720A">
        <w:rPr>
          <w:rFonts w:ascii="Times New Roman" w:eastAsia="Times New Roman" w:hAnsi="Times New Roman" w:cs="Times New Roman"/>
          <w:color w:val="000000"/>
          <w:sz w:val="20"/>
          <w:szCs w:val="20"/>
        </w:rPr>
        <w:t xml:space="preserve">рім </w:t>
      </w:r>
      <w:ins w:id="72" w:author="Gorbachov, Sergii" w:date="2024-07-24T19:42:00Z" w16du:dateUtc="2024-07-24T17:42:00Z">
        <w:r w:rsidR="00781EAE">
          <w:rPr>
            <w:rFonts w:ascii="Times New Roman" w:eastAsia="Times New Roman" w:hAnsi="Times New Roman" w:cs="Times New Roman"/>
            <w:color w:val="000000"/>
            <w:sz w:val="20"/>
            <w:szCs w:val="20"/>
          </w:rPr>
          <w:t xml:space="preserve">звернення до </w:t>
        </w:r>
      </w:ins>
      <w:del w:id="73" w:author="Gorbachov, Sergii" w:date="2024-07-24T19:42:00Z" w16du:dateUtc="2024-07-24T17:42:00Z">
        <w:r w:rsidRPr="003F720A" w:rsidDel="00781EAE">
          <w:rPr>
            <w:rFonts w:ascii="Times New Roman" w:eastAsia="Times New Roman" w:hAnsi="Times New Roman" w:cs="Times New Roman"/>
            <w:color w:val="000000"/>
            <w:sz w:val="20"/>
            <w:szCs w:val="20"/>
          </w:rPr>
          <w:delText xml:space="preserve">вирішення </w:delText>
        </w:r>
      </w:del>
      <w:r w:rsidRPr="003F720A">
        <w:rPr>
          <w:rFonts w:ascii="Times New Roman" w:eastAsia="Times New Roman" w:hAnsi="Times New Roman" w:cs="Times New Roman"/>
          <w:color w:val="000000"/>
          <w:sz w:val="20"/>
          <w:szCs w:val="20"/>
        </w:rPr>
        <w:t>нових викликів</w:t>
      </w:r>
      <w:ins w:id="74" w:author="Gorbachov, Sergii" w:date="2024-07-22T18:53:00Z" w16du:dateUtc="2024-07-22T16:53:00Z">
        <w:r w:rsidR="00C571CA">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ця Директива </w:t>
      </w:r>
      <w:ins w:id="75" w:author="Gorbachov, Sergii" w:date="2024-07-24T19:45:00Z" w16du:dateUtc="2024-07-24T17:45:00Z">
        <w:r w:rsidR="00C814BF">
          <w:rPr>
            <w:rFonts w:ascii="Times New Roman" w:eastAsia="Times New Roman" w:hAnsi="Times New Roman" w:cs="Times New Roman"/>
            <w:color w:val="000000"/>
            <w:sz w:val="20"/>
            <w:szCs w:val="20"/>
          </w:rPr>
          <w:t xml:space="preserve">прагне </w:t>
        </w:r>
        <w:r w:rsidR="001914D9">
          <w:rPr>
            <w:rFonts w:ascii="Times New Roman" w:eastAsia="Times New Roman" w:hAnsi="Times New Roman" w:cs="Times New Roman"/>
            <w:color w:val="000000"/>
            <w:sz w:val="20"/>
            <w:szCs w:val="20"/>
          </w:rPr>
          <w:t>звернутися</w:t>
        </w:r>
      </w:ins>
      <w:ins w:id="76" w:author="Gorbachov, Sergii" w:date="2024-07-24T19:47:00Z" w16du:dateUtc="2024-07-24T17:47:00Z">
        <w:r w:rsidR="00502D1D">
          <w:rPr>
            <w:rFonts w:ascii="Times New Roman" w:eastAsia="Times New Roman" w:hAnsi="Times New Roman" w:cs="Times New Roman"/>
            <w:color w:val="000000"/>
            <w:sz w:val="20"/>
            <w:szCs w:val="20"/>
          </w:rPr>
          <w:t xml:space="preserve"> до</w:t>
        </w:r>
      </w:ins>
      <w:ins w:id="77" w:author="Gorbachov, Sergii" w:date="2024-07-24T19:45:00Z" w16du:dateUtc="2024-07-24T17:45:00Z">
        <w:r w:rsidR="001914D9">
          <w:rPr>
            <w:rFonts w:ascii="Times New Roman" w:eastAsia="Times New Roman" w:hAnsi="Times New Roman" w:cs="Times New Roman"/>
            <w:color w:val="000000"/>
            <w:sz w:val="20"/>
            <w:szCs w:val="20"/>
          </w:rPr>
          <w:t xml:space="preserve"> </w:t>
        </w:r>
      </w:ins>
      <w:del w:id="78" w:author="Gorbachov, Sergii" w:date="2024-07-24T19:45:00Z" w16du:dateUtc="2024-07-24T17:45:00Z">
        <w:r w:rsidRPr="003F720A" w:rsidDel="00C814BF">
          <w:rPr>
            <w:rFonts w:ascii="Times New Roman" w:eastAsia="Times New Roman" w:hAnsi="Times New Roman" w:cs="Times New Roman"/>
            <w:color w:val="000000"/>
            <w:sz w:val="20"/>
            <w:szCs w:val="20"/>
          </w:rPr>
          <w:delText xml:space="preserve">спрямована на усунення </w:delText>
        </w:r>
      </w:del>
      <w:r w:rsidRPr="003F720A">
        <w:rPr>
          <w:rFonts w:ascii="Times New Roman" w:eastAsia="Times New Roman" w:hAnsi="Times New Roman" w:cs="Times New Roman"/>
          <w:color w:val="000000"/>
          <w:sz w:val="20"/>
          <w:szCs w:val="20"/>
        </w:rPr>
        <w:t xml:space="preserve">перешкод, що </w:t>
      </w:r>
      <w:ins w:id="79" w:author="Gorbachov, Sergii" w:date="2024-07-24T19:46:00Z" w16du:dateUtc="2024-07-24T17:46:00Z">
        <w:r w:rsidR="00502D1D">
          <w:rPr>
            <w:rFonts w:ascii="Times New Roman" w:eastAsia="Times New Roman" w:hAnsi="Times New Roman" w:cs="Times New Roman"/>
            <w:color w:val="000000"/>
            <w:sz w:val="20"/>
            <w:szCs w:val="20"/>
          </w:rPr>
          <w:t>зберігаються</w:t>
        </w:r>
      </w:ins>
      <w:ins w:id="80" w:author="Gorbachov, Sergii" w:date="2024-07-22T18:56:00Z" w16du:dateUtc="2024-07-22T16:56:00Z">
        <w:r w:rsidR="002A4715">
          <w:rPr>
            <w:rFonts w:ascii="Times New Roman" w:eastAsia="Times New Roman" w:hAnsi="Times New Roman" w:cs="Times New Roman"/>
            <w:color w:val="000000"/>
            <w:sz w:val="20"/>
            <w:szCs w:val="20"/>
          </w:rPr>
          <w:t xml:space="preserve"> </w:t>
        </w:r>
      </w:ins>
      <w:del w:id="81" w:author="Gorbachov, Sergii" w:date="2024-07-22T18:55:00Z" w16du:dateUtc="2024-07-22T16:55:00Z">
        <w:r w:rsidRPr="003F720A" w:rsidDel="00845EE2">
          <w:rPr>
            <w:rFonts w:ascii="Times New Roman" w:eastAsia="Times New Roman" w:hAnsi="Times New Roman" w:cs="Times New Roman"/>
            <w:color w:val="000000"/>
            <w:sz w:val="20"/>
            <w:szCs w:val="20"/>
          </w:rPr>
          <w:delText xml:space="preserve">продовжують існувати </w:delText>
        </w:r>
      </w:del>
      <w:r w:rsidRPr="003F720A">
        <w:rPr>
          <w:rFonts w:ascii="Times New Roman" w:eastAsia="Times New Roman" w:hAnsi="Times New Roman" w:cs="Times New Roman"/>
          <w:color w:val="000000"/>
          <w:sz w:val="20"/>
          <w:szCs w:val="20"/>
        </w:rPr>
        <w:t>на шляху до завершення</w:t>
      </w:r>
      <w:ins w:id="82" w:author="Gorbachov, Sergii" w:date="2024-07-24T19:47:00Z" w16du:dateUtc="2024-07-24T17:47:00Z">
        <w:r w:rsidR="00AA1F8F">
          <w:rPr>
            <w:rFonts w:ascii="Times New Roman" w:eastAsia="Times New Roman" w:hAnsi="Times New Roman" w:cs="Times New Roman"/>
            <w:color w:val="000000"/>
            <w:sz w:val="20"/>
            <w:szCs w:val="20"/>
          </w:rPr>
          <w:t xml:space="preserve"> формування</w:t>
        </w:r>
      </w:ins>
      <w:r w:rsidRPr="003F720A">
        <w:rPr>
          <w:rFonts w:ascii="Times New Roman" w:eastAsia="Times New Roman" w:hAnsi="Times New Roman" w:cs="Times New Roman"/>
          <w:color w:val="000000"/>
          <w:sz w:val="20"/>
          <w:szCs w:val="20"/>
        </w:rPr>
        <w:t xml:space="preserve"> внутрішнього ринку електроенергії. Удосконалена регуляторна рамка повинна сприяти подоланню поточних проблем фрагментованих національних ринків, які досі часто визначаються високим ступенем регуляторних втручань.</w:t>
      </w:r>
      <w:r w:rsidR="00AB0B33"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Такі втручання призвели до перешкод у постачанні електроенергії на рівних умовах, а також до вищих витрат порівняно з рішеннями, заснованими на транскордонній співпраці та ринкових принципах.</w:t>
      </w:r>
    </w:p>
    <w:p w14:paraId="5B088995" w14:textId="04CD59F2"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(9)</w:t>
      </w:r>
      <w:r w:rsidRPr="003F720A">
        <w:rPr>
          <w:rFonts w:ascii="Times New Roman" w:eastAsia="Times New Roman" w:hAnsi="Times New Roman" w:cs="Times New Roman"/>
          <w:color w:val="000000"/>
          <w:sz w:val="20"/>
          <w:szCs w:val="20"/>
        </w:rPr>
        <w:tab/>
        <w:t xml:space="preserve">Союз міг би найбільш ефективно досягнути своїх цільових показників у сфері відновлюваної енергетики шляхом створення ринкової рамки, яка винагороджує гнучкість та інновацію. Добре функціонуюча </w:t>
      </w:r>
      <w:ins w:id="83" w:author="Gorbachov, Sergii" w:date="2024-07-22T19:02:00Z" w16du:dateUtc="2024-07-22T17:02:00Z">
        <w:r w:rsidR="00B92BA1">
          <w:rPr>
            <w:rFonts w:ascii="Times New Roman" w:eastAsia="Times New Roman" w:hAnsi="Times New Roman" w:cs="Times New Roman"/>
            <w:color w:val="000000"/>
            <w:sz w:val="20"/>
            <w:szCs w:val="20"/>
          </w:rPr>
          <w:t xml:space="preserve">конструкція </w:t>
        </w:r>
      </w:ins>
      <w:del w:id="84" w:author="Gorbachov, Sergii" w:date="2024-07-22T19:02:00Z" w16du:dateUtc="2024-07-22T17:02:00Z">
        <w:r w:rsidRPr="003F720A" w:rsidDel="00B92BA1">
          <w:rPr>
            <w:rFonts w:ascii="Times New Roman" w:eastAsia="Times New Roman" w:hAnsi="Times New Roman" w:cs="Times New Roman"/>
            <w:color w:val="000000"/>
            <w:sz w:val="20"/>
            <w:szCs w:val="20"/>
          </w:rPr>
          <w:delText xml:space="preserve">структура </w:delText>
        </w:r>
      </w:del>
      <w:r w:rsidRPr="003F720A">
        <w:rPr>
          <w:rFonts w:ascii="Times New Roman" w:eastAsia="Times New Roman" w:hAnsi="Times New Roman" w:cs="Times New Roman"/>
          <w:color w:val="000000"/>
          <w:sz w:val="20"/>
          <w:szCs w:val="20"/>
        </w:rPr>
        <w:t>ринку електроенергії є ключовим фактором, що</w:t>
      </w:r>
      <w:ins w:id="85" w:author="Gorbachov, Sergii" w:date="2024-07-22T19:00:00Z" w16du:dateUtc="2024-07-22T17:00:00Z">
        <w:r w:rsidR="00145594">
          <w:rPr>
            <w:rFonts w:ascii="Times New Roman" w:eastAsia="Times New Roman" w:hAnsi="Times New Roman" w:cs="Times New Roman"/>
            <w:color w:val="000000"/>
            <w:sz w:val="20"/>
            <w:szCs w:val="20"/>
          </w:rPr>
          <w:t xml:space="preserve"> </w:t>
        </w:r>
      </w:ins>
      <w:ins w:id="86" w:author="Gorbachov, Sergii" w:date="2024-07-23T09:34:00Z" w16du:dateUtc="2024-07-23T07:34:00Z">
        <w:r w:rsidR="00AC72BB">
          <w:rPr>
            <w:rFonts w:ascii="Times New Roman" w:eastAsia="Times New Roman" w:hAnsi="Times New Roman" w:cs="Times New Roman"/>
            <w:color w:val="000000"/>
            <w:sz w:val="20"/>
            <w:szCs w:val="20"/>
          </w:rPr>
          <w:t>уможливлює</w:t>
        </w:r>
      </w:ins>
      <w:ins w:id="87" w:author="Gorbachov, Sergii" w:date="2024-07-23T09:27:00Z" w16du:dateUtc="2024-07-23T07:27:00Z">
        <w:r w:rsidR="006D43E3">
          <w:rPr>
            <w:rFonts w:ascii="Times New Roman" w:eastAsia="Times New Roman" w:hAnsi="Times New Roman" w:cs="Times New Roman"/>
            <w:color w:val="000000"/>
            <w:sz w:val="20"/>
            <w:szCs w:val="20"/>
          </w:rPr>
          <w:t xml:space="preserve"> </w:t>
        </w:r>
      </w:ins>
      <w:ins w:id="88" w:author="Gorbachov, Sergii" w:date="2024-07-23T09:33:00Z" w16du:dateUtc="2024-07-23T07:33:00Z">
        <w:r w:rsidR="00642162">
          <w:rPr>
            <w:rFonts w:ascii="Times New Roman" w:eastAsia="Times New Roman" w:hAnsi="Times New Roman" w:cs="Times New Roman"/>
            <w:color w:val="000000"/>
            <w:sz w:val="20"/>
            <w:szCs w:val="20"/>
          </w:rPr>
          <w:t>в</w:t>
        </w:r>
      </w:ins>
      <w:ins w:id="89" w:author="Gorbachov, Sergii" w:date="2024-07-23T09:32:00Z" w16du:dateUtc="2024-07-23T07:32:00Z">
        <w:r w:rsidR="00A70818">
          <w:rPr>
            <w:rFonts w:ascii="Times New Roman" w:eastAsia="Times New Roman" w:hAnsi="Times New Roman" w:cs="Times New Roman"/>
            <w:color w:val="000000"/>
            <w:sz w:val="20"/>
            <w:szCs w:val="20"/>
          </w:rPr>
          <w:t>вібрання</w:t>
        </w:r>
      </w:ins>
      <w:ins w:id="90" w:author="Gorbachov, Sergii" w:date="2024-07-22T19:00:00Z" w16du:dateUtc="2024-07-22T17:00:00Z">
        <w:r w:rsidR="00145594">
          <w:rPr>
            <w:rFonts w:ascii="Times New Roman" w:eastAsia="Times New Roman" w:hAnsi="Times New Roman" w:cs="Times New Roman"/>
            <w:color w:val="000000"/>
            <w:sz w:val="20"/>
            <w:szCs w:val="20"/>
          </w:rPr>
          <w:t xml:space="preserve"> відновлюван</w:t>
        </w:r>
      </w:ins>
      <w:ins w:id="91" w:author="Gorbachov, Sergii" w:date="2024-07-23T09:28:00Z" w16du:dateUtc="2024-07-23T07:28:00Z">
        <w:r w:rsidR="006D43E3">
          <w:rPr>
            <w:rFonts w:ascii="Times New Roman" w:eastAsia="Times New Roman" w:hAnsi="Times New Roman" w:cs="Times New Roman"/>
            <w:color w:val="000000"/>
            <w:sz w:val="20"/>
            <w:szCs w:val="20"/>
          </w:rPr>
          <w:t>ої</w:t>
        </w:r>
      </w:ins>
      <w:ins w:id="92" w:author="Gorbachov, Sergii" w:date="2024-07-22T19:00:00Z" w16du:dateUtc="2024-07-22T17:00:00Z">
        <w:r w:rsidR="00145594">
          <w:rPr>
            <w:rFonts w:ascii="Times New Roman" w:eastAsia="Times New Roman" w:hAnsi="Times New Roman" w:cs="Times New Roman"/>
            <w:color w:val="000000"/>
            <w:sz w:val="20"/>
            <w:szCs w:val="20"/>
          </w:rPr>
          <w:t xml:space="preserve"> енергі</w:t>
        </w:r>
      </w:ins>
      <w:ins w:id="93" w:author="Gorbachov, Sergii" w:date="2024-07-23T09:28:00Z" w16du:dateUtc="2024-07-23T07:28:00Z">
        <w:r w:rsidR="006D43E3">
          <w:rPr>
            <w:rFonts w:ascii="Times New Roman" w:eastAsia="Times New Roman" w:hAnsi="Times New Roman" w:cs="Times New Roman"/>
            <w:color w:val="000000"/>
            <w:sz w:val="20"/>
            <w:szCs w:val="20"/>
          </w:rPr>
          <w:t>ї</w:t>
        </w:r>
      </w:ins>
      <w:del w:id="94" w:author="Gorbachov, Sergii" w:date="2024-07-22T19:00:00Z" w16du:dateUtc="2024-07-22T17:00:00Z">
        <w:r w:rsidRPr="003F720A" w:rsidDel="00145594">
          <w:rPr>
            <w:rFonts w:ascii="Times New Roman" w:eastAsia="Times New Roman" w:hAnsi="Times New Roman" w:cs="Times New Roman"/>
            <w:color w:val="000000"/>
            <w:sz w:val="20"/>
            <w:szCs w:val="20"/>
          </w:rPr>
          <w:delText xml:space="preserve"> дає змогу відновлюваній енергетиці</w:delText>
        </w:r>
      </w:del>
      <w:del w:id="95" w:author="Gorbachov, Sergii" w:date="2024-07-22T18:59:00Z" w16du:dateUtc="2024-07-22T16:59:00Z">
        <w:r w:rsidRPr="003F720A" w:rsidDel="004A2C19">
          <w:rPr>
            <w:rFonts w:ascii="Times New Roman" w:eastAsia="Times New Roman" w:hAnsi="Times New Roman" w:cs="Times New Roman"/>
            <w:color w:val="000000"/>
            <w:sz w:val="20"/>
            <w:szCs w:val="20"/>
          </w:rPr>
          <w:delText xml:space="preserve"> </w:delText>
        </w:r>
        <w:commentRangeStart w:id="96"/>
        <w:r w:rsidRPr="003F720A" w:rsidDel="004A2C19">
          <w:rPr>
            <w:rFonts w:ascii="Times New Roman" w:eastAsia="Times New Roman" w:hAnsi="Times New Roman" w:cs="Times New Roman"/>
            <w:color w:val="000000"/>
            <w:sz w:val="20"/>
            <w:szCs w:val="20"/>
          </w:rPr>
          <w:delText>розвиватись</w:delText>
        </w:r>
      </w:del>
      <w:commentRangeEnd w:id="96"/>
      <w:r w:rsidR="004001CD">
        <w:rPr>
          <w:rStyle w:val="CommentReference"/>
        </w:rPr>
        <w:commentReference w:id="96"/>
      </w:r>
      <w:r w:rsidRPr="003F720A">
        <w:rPr>
          <w:rFonts w:ascii="Times New Roman" w:eastAsia="Times New Roman" w:hAnsi="Times New Roman" w:cs="Times New Roman"/>
          <w:color w:val="000000"/>
          <w:sz w:val="20"/>
          <w:szCs w:val="20"/>
        </w:rPr>
        <w:t>.</w:t>
      </w:r>
    </w:p>
    <w:p w14:paraId="7192F6F0" w14:textId="322A761A"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(10)</w:t>
      </w:r>
      <w:r w:rsidRPr="003F720A">
        <w:rPr>
          <w:rFonts w:ascii="Times New Roman" w:eastAsia="Times New Roman" w:hAnsi="Times New Roman" w:cs="Times New Roman"/>
          <w:color w:val="000000"/>
          <w:sz w:val="20"/>
          <w:szCs w:val="20"/>
        </w:rPr>
        <w:tab/>
        <w:t xml:space="preserve">Споживачі відіграють суттєву роль у досягненні гнучкості, необхідної для адаптації електричної системи до </w:t>
      </w:r>
      <w:ins w:id="97" w:author="Gorbachov, Sergii" w:date="2024-07-23T09:41:00Z" w16du:dateUtc="2024-07-23T07:41:00Z">
        <w:r w:rsidR="00330BD5">
          <w:rPr>
            <w:rFonts w:ascii="Times New Roman" w:eastAsia="Times New Roman" w:hAnsi="Times New Roman" w:cs="Times New Roman"/>
            <w:color w:val="000000"/>
            <w:sz w:val="20"/>
            <w:szCs w:val="20"/>
          </w:rPr>
          <w:t xml:space="preserve">мінливої </w:t>
        </w:r>
      </w:ins>
      <w:commentRangeStart w:id="98"/>
      <w:del w:id="99" w:author="Gorbachov, Sergii" w:date="2024-07-23T09:41:00Z" w16du:dateUtc="2024-07-23T07:41:00Z">
        <w:r w:rsidRPr="003F720A" w:rsidDel="00330BD5">
          <w:rPr>
            <w:rFonts w:ascii="Times New Roman" w:eastAsia="Times New Roman" w:hAnsi="Times New Roman" w:cs="Times New Roman"/>
            <w:color w:val="000000"/>
            <w:sz w:val="20"/>
            <w:szCs w:val="20"/>
          </w:rPr>
          <w:delText xml:space="preserve">змінної </w:delText>
        </w:r>
      </w:del>
      <w:commentRangeEnd w:id="98"/>
      <w:r w:rsidR="00B6484A">
        <w:rPr>
          <w:rStyle w:val="CommentReference"/>
        </w:rPr>
        <w:commentReference w:id="98"/>
      </w:r>
      <w:r w:rsidRPr="003F720A">
        <w:rPr>
          <w:rFonts w:ascii="Times New Roman" w:eastAsia="Times New Roman" w:hAnsi="Times New Roman" w:cs="Times New Roman"/>
          <w:color w:val="000000"/>
          <w:sz w:val="20"/>
          <w:szCs w:val="20"/>
        </w:rPr>
        <w:t>та розподіленої генерації електроенергії з відновлюваних джерел. Технологічний прогрес в управлінні мережею та генерації електроенергії з відновлюваних джерел відкрив багато можливостей для споживачів.</w:t>
      </w:r>
      <w:r w:rsidR="00AB0B33"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Здорова конкуренція на роздрібних ринках є суттєвою для забезпечення </w:t>
      </w:r>
      <w:ins w:id="100" w:author="Gorbachov, Sergii" w:date="2024-07-23T10:31:00Z" w16du:dateUtc="2024-07-23T08:31:00Z">
        <w:r w:rsidR="00494F93">
          <w:rPr>
            <w:rFonts w:ascii="Times New Roman" w:eastAsia="Times New Roman" w:hAnsi="Times New Roman" w:cs="Times New Roman"/>
            <w:color w:val="000000"/>
            <w:sz w:val="20"/>
            <w:szCs w:val="20"/>
          </w:rPr>
          <w:t xml:space="preserve">керованого ринком </w:t>
        </w:r>
      </w:ins>
      <w:del w:id="101" w:author="Gorbachov, Sergii" w:date="2024-07-23T10:31:00Z" w16du:dateUtc="2024-07-23T08:31:00Z">
        <w:r w:rsidRPr="003F720A" w:rsidDel="00494F93">
          <w:rPr>
            <w:rFonts w:ascii="Times New Roman" w:eastAsia="Times New Roman" w:hAnsi="Times New Roman" w:cs="Times New Roman"/>
            <w:color w:val="000000"/>
            <w:sz w:val="20"/>
            <w:szCs w:val="20"/>
          </w:rPr>
          <w:delText xml:space="preserve">ринкового </w:delText>
        </w:r>
      </w:del>
      <w:r w:rsidRPr="003F720A">
        <w:rPr>
          <w:rFonts w:ascii="Times New Roman" w:eastAsia="Times New Roman" w:hAnsi="Times New Roman" w:cs="Times New Roman"/>
          <w:color w:val="000000"/>
          <w:sz w:val="20"/>
          <w:szCs w:val="20"/>
        </w:rPr>
        <w:t xml:space="preserve">розгортання </w:t>
      </w:r>
      <w:del w:id="102" w:author="Gorbachov, Sergii" w:date="2024-07-23T10:31:00Z" w16du:dateUtc="2024-07-23T08:31:00Z">
        <w:r w:rsidRPr="003F720A" w:rsidDel="00FF5B24">
          <w:rPr>
            <w:rFonts w:ascii="Times New Roman" w:eastAsia="Times New Roman" w:hAnsi="Times New Roman" w:cs="Times New Roman"/>
            <w:color w:val="000000"/>
            <w:sz w:val="20"/>
            <w:szCs w:val="20"/>
          </w:rPr>
          <w:delText xml:space="preserve">нових </w:delText>
        </w:r>
      </w:del>
      <w:r w:rsidRPr="003F720A">
        <w:rPr>
          <w:rFonts w:ascii="Times New Roman" w:eastAsia="Times New Roman" w:hAnsi="Times New Roman" w:cs="Times New Roman"/>
          <w:color w:val="000000"/>
          <w:sz w:val="20"/>
          <w:szCs w:val="20"/>
        </w:rPr>
        <w:t xml:space="preserve">інноваційних </w:t>
      </w:r>
      <w:ins w:id="103" w:author="Gorbachov, Sergii" w:date="2024-07-23T10:31:00Z" w16du:dateUtc="2024-07-23T08:31:00Z">
        <w:r w:rsidR="00FF5B24" w:rsidRPr="003F720A">
          <w:rPr>
            <w:rFonts w:ascii="Times New Roman" w:eastAsia="Times New Roman" w:hAnsi="Times New Roman" w:cs="Times New Roman"/>
            <w:color w:val="000000"/>
            <w:sz w:val="20"/>
            <w:szCs w:val="20"/>
          </w:rPr>
          <w:t xml:space="preserve">нових </w:t>
        </w:r>
      </w:ins>
      <w:r w:rsidRPr="003F720A">
        <w:rPr>
          <w:rFonts w:ascii="Times New Roman" w:eastAsia="Times New Roman" w:hAnsi="Times New Roman" w:cs="Times New Roman"/>
          <w:color w:val="000000"/>
          <w:sz w:val="20"/>
          <w:szCs w:val="20"/>
        </w:rPr>
        <w:t xml:space="preserve">послуг, які </w:t>
      </w:r>
      <w:ins w:id="104" w:author="Gorbachov, Sergii" w:date="2024-07-23T10:33:00Z" w16du:dateUtc="2024-07-23T08:33:00Z">
        <w:r w:rsidR="00943DD6">
          <w:rPr>
            <w:rFonts w:ascii="Times New Roman" w:eastAsia="Times New Roman" w:hAnsi="Times New Roman" w:cs="Times New Roman"/>
            <w:color w:val="000000"/>
            <w:sz w:val="20"/>
            <w:szCs w:val="20"/>
          </w:rPr>
          <w:t xml:space="preserve">звертаються до </w:t>
        </w:r>
      </w:ins>
      <w:del w:id="105" w:author="Gorbachov, Sergii" w:date="2024-07-23T10:33:00Z" w16du:dateUtc="2024-07-23T08:33:00Z">
        <w:r w:rsidRPr="003F720A" w:rsidDel="00943DD6">
          <w:rPr>
            <w:rFonts w:ascii="Times New Roman" w:eastAsia="Times New Roman" w:hAnsi="Times New Roman" w:cs="Times New Roman"/>
            <w:color w:val="000000"/>
            <w:sz w:val="20"/>
            <w:szCs w:val="20"/>
          </w:rPr>
          <w:delText xml:space="preserve">відповідають </w:delText>
        </w:r>
      </w:del>
      <w:r w:rsidRPr="003F720A">
        <w:rPr>
          <w:rFonts w:ascii="Times New Roman" w:eastAsia="Times New Roman" w:hAnsi="Times New Roman" w:cs="Times New Roman"/>
          <w:color w:val="000000"/>
          <w:sz w:val="20"/>
          <w:szCs w:val="20"/>
        </w:rPr>
        <w:t>потреб</w:t>
      </w:r>
      <w:del w:id="106" w:author="Gorbachov, Sergii" w:date="2024-07-23T10:35:00Z" w16du:dateUtc="2024-07-23T08:35:00Z">
        <w:r w:rsidRPr="003F720A" w:rsidDel="00957D39">
          <w:rPr>
            <w:rFonts w:ascii="Times New Roman" w:eastAsia="Times New Roman" w:hAnsi="Times New Roman" w:cs="Times New Roman"/>
            <w:color w:val="000000"/>
            <w:sz w:val="20"/>
            <w:szCs w:val="20"/>
          </w:rPr>
          <w:delText>ам</w:delText>
        </w:r>
      </w:del>
      <w:r w:rsidRPr="003F720A">
        <w:rPr>
          <w:rFonts w:ascii="Times New Roman" w:eastAsia="Times New Roman" w:hAnsi="Times New Roman" w:cs="Times New Roman"/>
          <w:color w:val="000000"/>
          <w:sz w:val="20"/>
          <w:szCs w:val="20"/>
        </w:rPr>
        <w:t xml:space="preserve"> та </w:t>
      </w:r>
      <w:ins w:id="107" w:author="Gorbachov, Sergii" w:date="2024-07-23T10:35:00Z" w16du:dateUtc="2024-07-23T08:35:00Z">
        <w:r w:rsidR="00957D39">
          <w:rPr>
            <w:rFonts w:ascii="Times New Roman" w:eastAsia="Times New Roman" w:hAnsi="Times New Roman" w:cs="Times New Roman"/>
            <w:color w:val="000000"/>
            <w:sz w:val="20"/>
            <w:szCs w:val="20"/>
          </w:rPr>
          <w:t>здатностей</w:t>
        </w:r>
        <w:r w:rsidR="00957D39">
          <w:rPr>
            <w:rFonts w:ascii="Times New Roman" w:eastAsia="Times New Roman" w:hAnsi="Times New Roman" w:cs="Times New Roman"/>
            <w:color w:val="000000"/>
            <w:sz w:val="20"/>
            <w:szCs w:val="20"/>
            <w:lang w:val="en-US"/>
          </w:rPr>
          <w:t xml:space="preserve"> </w:t>
        </w:r>
      </w:ins>
      <w:del w:id="108" w:author="Gorbachov, Sergii" w:date="2024-07-23T10:35:00Z" w16du:dateUtc="2024-07-23T08:35:00Z">
        <w:r w:rsidRPr="003F720A" w:rsidDel="00957D39">
          <w:rPr>
            <w:rFonts w:ascii="Times New Roman" w:eastAsia="Times New Roman" w:hAnsi="Times New Roman" w:cs="Times New Roman"/>
            <w:color w:val="000000"/>
            <w:sz w:val="20"/>
            <w:szCs w:val="20"/>
          </w:rPr>
          <w:delText xml:space="preserve">можливостям </w:delText>
        </w:r>
      </w:del>
      <w:r w:rsidRPr="003F720A">
        <w:rPr>
          <w:rFonts w:ascii="Times New Roman" w:eastAsia="Times New Roman" w:hAnsi="Times New Roman" w:cs="Times New Roman"/>
          <w:color w:val="000000"/>
          <w:sz w:val="20"/>
          <w:szCs w:val="20"/>
        </w:rPr>
        <w:t xml:space="preserve">споживачів, що змінюються, </w:t>
      </w:r>
      <w:del w:id="109" w:author="Gorbachov, Sergii" w:date="2024-07-23T10:36:00Z" w16du:dateUtc="2024-07-23T08:36:00Z">
        <w:r w:rsidRPr="003F720A" w:rsidDel="006C673D">
          <w:rPr>
            <w:rFonts w:ascii="Times New Roman" w:eastAsia="Times New Roman" w:hAnsi="Times New Roman" w:cs="Times New Roman"/>
            <w:color w:val="000000"/>
            <w:sz w:val="20"/>
            <w:szCs w:val="20"/>
          </w:rPr>
          <w:delText xml:space="preserve">та </w:delText>
        </w:r>
      </w:del>
      <w:r w:rsidRPr="003F720A">
        <w:rPr>
          <w:rFonts w:ascii="Times New Roman" w:eastAsia="Times New Roman" w:hAnsi="Times New Roman" w:cs="Times New Roman"/>
          <w:color w:val="000000"/>
          <w:sz w:val="20"/>
          <w:szCs w:val="20"/>
        </w:rPr>
        <w:t>водночас підвищую</w:t>
      </w:r>
      <w:ins w:id="110" w:author="Gorbachov, Sergii" w:date="2024-07-23T10:36:00Z" w16du:dateUtc="2024-07-23T08:36:00Z">
        <w:r w:rsidR="00B669FD">
          <w:rPr>
            <w:rFonts w:ascii="Times New Roman" w:eastAsia="Times New Roman" w:hAnsi="Times New Roman" w:cs="Times New Roman"/>
            <w:color w:val="000000"/>
            <w:sz w:val="20"/>
            <w:szCs w:val="20"/>
          </w:rPr>
          <w:t>чи</w:t>
        </w:r>
      </w:ins>
      <w:del w:id="111" w:author="Gorbachov, Sergii" w:date="2024-07-23T10:36:00Z" w16du:dateUtc="2024-07-23T08:36:00Z">
        <w:r w:rsidRPr="003F720A" w:rsidDel="00B669FD">
          <w:rPr>
            <w:rFonts w:ascii="Times New Roman" w:eastAsia="Times New Roman" w:hAnsi="Times New Roman" w:cs="Times New Roman"/>
            <w:color w:val="000000"/>
            <w:sz w:val="20"/>
            <w:szCs w:val="20"/>
          </w:rPr>
          <w:delText>ть</w:delText>
        </w:r>
      </w:del>
      <w:r w:rsidRPr="003F720A">
        <w:rPr>
          <w:rFonts w:ascii="Times New Roman" w:eastAsia="Times New Roman" w:hAnsi="Times New Roman" w:cs="Times New Roman"/>
          <w:color w:val="000000"/>
          <w:sz w:val="20"/>
          <w:szCs w:val="20"/>
        </w:rPr>
        <w:t xml:space="preserve"> гнучкість системи. Однак</w:t>
      </w:r>
      <w:ins w:id="112" w:author="Gorbachov, Sergii" w:date="2024-07-23T10:36:00Z" w16du:dateUtc="2024-07-23T08:36:00Z">
        <w:r w:rsidR="00B669FD">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відсутність інформації</w:t>
      </w:r>
      <w:del w:id="113" w:author="Gorbachov, Sergii" w:date="2024-07-23T10:37:00Z" w16du:dateUtc="2024-07-23T08:37:00Z">
        <w:r w:rsidRPr="003F720A" w:rsidDel="001E2939">
          <w:rPr>
            <w:rFonts w:ascii="Times New Roman" w:eastAsia="Times New Roman" w:hAnsi="Times New Roman" w:cs="Times New Roman"/>
            <w:color w:val="000000"/>
            <w:sz w:val="20"/>
            <w:szCs w:val="20"/>
          </w:rPr>
          <w:delText>, яка б</w:delText>
        </w:r>
      </w:del>
      <w:r w:rsidRPr="003F720A">
        <w:rPr>
          <w:rFonts w:ascii="Times New Roman" w:eastAsia="Times New Roman" w:hAnsi="Times New Roman" w:cs="Times New Roman"/>
          <w:color w:val="000000"/>
          <w:sz w:val="20"/>
          <w:szCs w:val="20"/>
        </w:rPr>
        <w:t xml:space="preserve"> в реальному часі або майже у реальному часі</w:t>
      </w:r>
      <w:ins w:id="114" w:author="Gorbachov, Sergii" w:date="2024-07-23T10:37:00Z" w16du:dateUtc="2024-07-23T08:37:00Z">
        <w:r w:rsidR="001E2939">
          <w:rPr>
            <w:rFonts w:ascii="Times New Roman" w:eastAsia="Times New Roman" w:hAnsi="Times New Roman" w:cs="Times New Roman"/>
            <w:color w:val="000000"/>
            <w:sz w:val="20"/>
            <w:szCs w:val="20"/>
          </w:rPr>
          <w:t xml:space="preserve">, </w:t>
        </w:r>
      </w:ins>
      <w:ins w:id="115" w:author="Gorbachov, Sergii" w:date="2024-07-23T10:37:00Z">
        <w:r w:rsidR="001E2939" w:rsidRPr="001E2939">
          <w:rPr>
            <w:rFonts w:ascii="Times New Roman" w:eastAsia="Times New Roman" w:hAnsi="Times New Roman" w:cs="Times New Roman"/>
            <w:color w:val="000000"/>
            <w:sz w:val="20"/>
            <w:szCs w:val="20"/>
          </w:rPr>
          <w:t>яка б</w:t>
        </w:r>
      </w:ins>
      <w:r w:rsidRPr="003F720A">
        <w:rPr>
          <w:rFonts w:ascii="Times New Roman" w:eastAsia="Times New Roman" w:hAnsi="Times New Roman" w:cs="Times New Roman"/>
          <w:color w:val="000000"/>
          <w:sz w:val="20"/>
          <w:szCs w:val="20"/>
        </w:rPr>
        <w:t xml:space="preserve"> надавалася споживачам про </w:t>
      </w:r>
      <w:ins w:id="116" w:author="Gorbachov, Sergii" w:date="2024-07-23T10:37:00Z" w16du:dateUtc="2024-07-23T08:37:00Z">
        <w:r w:rsidR="00130665">
          <w:rPr>
            <w:rFonts w:ascii="Times New Roman" w:eastAsia="Times New Roman" w:hAnsi="Times New Roman" w:cs="Times New Roman"/>
            <w:color w:val="000000"/>
            <w:sz w:val="20"/>
            <w:szCs w:val="20"/>
          </w:rPr>
          <w:t xml:space="preserve">їхнє </w:t>
        </w:r>
      </w:ins>
      <w:r w:rsidRPr="003F720A">
        <w:rPr>
          <w:rFonts w:ascii="Times New Roman" w:eastAsia="Times New Roman" w:hAnsi="Times New Roman" w:cs="Times New Roman"/>
          <w:color w:val="000000"/>
          <w:sz w:val="20"/>
          <w:szCs w:val="20"/>
        </w:rPr>
        <w:t xml:space="preserve">споживання </w:t>
      </w:r>
      <w:del w:id="117" w:author="Gorbachov, Sergii" w:date="2024-07-23T10:37:00Z" w16du:dateUtc="2024-07-23T08:37:00Z">
        <w:r w:rsidRPr="003F720A" w:rsidDel="00130665">
          <w:rPr>
            <w:rFonts w:ascii="Times New Roman" w:eastAsia="Times New Roman" w:hAnsi="Times New Roman" w:cs="Times New Roman"/>
            <w:color w:val="000000"/>
            <w:sz w:val="20"/>
            <w:szCs w:val="20"/>
          </w:rPr>
          <w:lastRenderedPageBreak/>
          <w:delText xml:space="preserve">ними </w:delText>
        </w:r>
      </w:del>
      <w:r w:rsidRPr="003F720A">
        <w:rPr>
          <w:rFonts w:ascii="Times New Roman" w:eastAsia="Times New Roman" w:hAnsi="Times New Roman" w:cs="Times New Roman"/>
          <w:color w:val="000000"/>
          <w:sz w:val="20"/>
          <w:szCs w:val="20"/>
        </w:rPr>
        <w:t>енергії, не дозволя</w:t>
      </w:r>
      <w:ins w:id="118" w:author="Gorbachov, Sergii" w:date="2024-07-23T10:38:00Z" w16du:dateUtc="2024-07-23T08:38:00Z">
        <w:r w:rsidR="00130665">
          <w:rPr>
            <w:rFonts w:ascii="Times New Roman" w:eastAsia="Times New Roman" w:hAnsi="Times New Roman" w:cs="Times New Roman"/>
            <w:color w:val="000000"/>
            <w:sz w:val="20"/>
            <w:szCs w:val="20"/>
          </w:rPr>
          <w:t>ла</w:t>
        </w:r>
      </w:ins>
      <w:del w:id="119" w:author="Gorbachov, Sergii" w:date="2024-07-23T10:38:00Z" w16du:dateUtc="2024-07-23T08:38:00Z">
        <w:r w:rsidRPr="003F720A" w:rsidDel="00130665">
          <w:rPr>
            <w:rFonts w:ascii="Times New Roman" w:eastAsia="Times New Roman" w:hAnsi="Times New Roman" w:cs="Times New Roman"/>
            <w:color w:val="000000"/>
            <w:sz w:val="20"/>
            <w:szCs w:val="20"/>
          </w:rPr>
          <w:delText>є</w:delText>
        </w:r>
      </w:del>
      <w:r w:rsidRPr="003F720A">
        <w:rPr>
          <w:rFonts w:ascii="Times New Roman" w:eastAsia="Times New Roman" w:hAnsi="Times New Roman" w:cs="Times New Roman"/>
          <w:color w:val="000000"/>
          <w:sz w:val="20"/>
          <w:szCs w:val="20"/>
        </w:rPr>
        <w:t xml:space="preserve"> їм бути активними учасниками енергетичного ринку та енергетичного переходу. </w:t>
      </w:r>
      <w:ins w:id="120" w:author="Gorbachov, Sergii" w:date="2024-07-23T10:46:00Z" w16du:dateUtc="2024-07-23T08:46:00Z">
        <w:r w:rsidR="00C47CCA">
          <w:rPr>
            <w:rFonts w:ascii="Times New Roman" w:eastAsia="Times New Roman" w:hAnsi="Times New Roman" w:cs="Times New Roman"/>
            <w:color w:val="000000"/>
            <w:sz w:val="20"/>
            <w:szCs w:val="20"/>
          </w:rPr>
          <w:t xml:space="preserve">Розширюючи можливості </w:t>
        </w:r>
      </w:ins>
      <w:del w:id="121" w:author="Gorbachov, Sergii" w:date="2024-07-23T10:40:00Z" w16du:dateUtc="2024-07-23T08:40:00Z">
        <w:r w:rsidRPr="003F720A" w:rsidDel="00540781">
          <w:rPr>
            <w:rFonts w:ascii="Times New Roman" w:eastAsia="Times New Roman" w:hAnsi="Times New Roman" w:cs="Times New Roman"/>
            <w:color w:val="000000"/>
            <w:sz w:val="20"/>
            <w:szCs w:val="20"/>
          </w:rPr>
          <w:delText xml:space="preserve">Шляхом </w:delText>
        </w:r>
      </w:del>
      <w:del w:id="122" w:author="Gorbachov, Sergii" w:date="2024-07-23T10:41:00Z" w16du:dateUtc="2024-07-23T08:41:00Z">
        <w:r w:rsidRPr="003F720A" w:rsidDel="00D22993">
          <w:rPr>
            <w:rFonts w:ascii="Times New Roman" w:eastAsia="Times New Roman" w:hAnsi="Times New Roman" w:cs="Times New Roman"/>
            <w:color w:val="000000"/>
            <w:sz w:val="20"/>
            <w:szCs w:val="20"/>
          </w:rPr>
          <w:delText xml:space="preserve">наділення </w:delText>
        </w:r>
      </w:del>
      <w:r w:rsidRPr="003F720A">
        <w:rPr>
          <w:rFonts w:ascii="Times New Roman" w:eastAsia="Times New Roman" w:hAnsi="Times New Roman" w:cs="Times New Roman"/>
          <w:color w:val="000000"/>
          <w:sz w:val="20"/>
          <w:szCs w:val="20"/>
        </w:rPr>
        <w:t xml:space="preserve">споживачів </w:t>
      </w:r>
      <w:del w:id="123" w:author="Gorbachov, Sergii" w:date="2024-07-23T10:45:00Z" w16du:dateUtc="2024-07-23T08:45:00Z">
        <w:r w:rsidRPr="003F720A" w:rsidDel="00C47CCA">
          <w:rPr>
            <w:rFonts w:ascii="Times New Roman" w:eastAsia="Times New Roman" w:hAnsi="Times New Roman" w:cs="Times New Roman"/>
            <w:color w:val="000000"/>
            <w:sz w:val="20"/>
            <w:szCs w:val="20"/>
          </w:rPr>
          <w:delText xml:space="preserve">правами </w:delText>
        </w:r>
      </w:del>
      <w:r w:rsidRPr="003F720A">
        <w:rPr>
          <w:rFonts w:ascii="Times New Roman" w:eastAsia="Times New Roman" w:hAnsi="Times New Roman" w:cs="Times New Roman"/>
          <w:color w:val="000000"/>
          <w:sz w:val="20"/>
          <w:szCs w:val="20"/>
        </w:rPr>
        <w:t xml:space="preserve">та </w:t>
      </w:r>
      <w:ins w:id="124" w:author="Gorbachov, Sergii" w:date="2024-07-23T10:41:00Z" w16du:dateUtc="2024-07-23T08:41:00Z">
        <w:r w:rsidR="00361843">
          <w:rPr>
            <w:rFonts w:ascii="Times New Roman" w:eastAsia="Times New Roman" w:hAnsi="Times New Roman" w:cs="Times New Roman"/>
            <w:color w:val="000000"/>
            <w:sz w:val="20"/>
            <w:szCs w:val="20"/>
          </w:rPr>
          <w:t xml:space="preserve">надаючи </w:t>
        </w:r>
      </w:ins>
      <w:del w:id="125" w:author="Gorbachov, Sergii" w:date="2024-07-23T10:41:00Z" w16du:dateUtc="2024-07-23T08:41:00Z">
        <w:r w:rsidRPr="003F720A" w:rsidDel="00361843">
          <w:rPr>
            <w:rFonts w:ascii="Times New Roman" w:eastAsia="Times New Roman" w:hAnsi="Times New Roman" w:cs="Times New Roman"/>
            <w:color w:val="000000"/>
            <w:sz w:val="20"/>
            <w:szCs w:val="20"/>
          </w:rPr>
          <w:delText xml:space="preserve">надання </w:delText>
        </w:r>
      </w:del>
      <w:r w:rsidRPr="003F720A">
        <w:rPr>
          <w:rFonts w:ascii="Times New Roman" w:eastAsia="Times New Roman" w:hAnsi="Times New Roman" w:cs="Times New Roman"/>
          <w:color w:val="000000"/>
          <w:sz w:val="20"/>
          <w:szCs w:val="20"/>
        </w:rPr>
        <w:t>їм інструмент</w:t>
      </w:r>
      <w:ins w:id="126" w:author="Gorbachov, Sergii" w:date="2024-07-23T10:41:00Z" w16du:dateUtc="2024-07-23T08:41:00Z">
        <w:r w:rsidR="00361843">
          <w:rPr>
            <w:rFonts w:ascii="Times New Roman" w:eastAsia="Times New Roman" w:hAnsi="Times New Roman" w:cs="Times New Roman"/>
            <w:color w:val="000000"/>
            <w:sz w:val="20"/>
            <w:szCs w:val="20"/>
          </w:rPr>
          <w:t>и</w:t>
        </w:r>
      </w:ins>
      <w:del w:id="127" w:author="Gorbachov, Sergii" w:date="2024-07-23T10:41:00Z" w16du:dateUtc="2024-07-23T08:41:00Z">
        <w:r w:rsidRPr="003F720A" w:rsidDel="00361843">
          <w:rPr>
            <w:rFonts w:ascii="Times New Roman" w:eastAsia="Times New Roman" w:hAnsi="Times New Roman" w:cs="Times New Roman"/>
            <w:color w:val="000000"/>
            <w:sz w:val="20"/>
            <w:szCs w:val="20"/>
          </w:rPr>
          <w:delText>ів</w:delText>
        </w:r>
      </w:del>
      <w:r w:rsidRPr="003F720A">
        <w:rPr>
          <w:rFonts w:ascii="Times New Roman" w:eastAsia="Times New Roman" w:hAnsi="Times New Roman" w:cs="Times New Roman"/>
          <w:color w:val="000000"/>
          <w:sz w:val="20"/>
          <w:szCs w:val="20"/>
        </w:rPr>
        <w:t xml:space="preserve"> для більш активної участі </w:t>
      </w:r>
      <w:ins w:id="128" w:author="Gorbachov, Sergii" w:date="2024-07-23T10:50:00Z" w16du:dateUtc="2024-07-23T08:50:00Z">
        <w:r w:rsidR="007803C3">
          <w:rPr>
            <w:rFonts w:ascii="Times New Roman" w:eastAsia="Times New Roman" w:hAnsi="Times New Roman" w:cs="Times New Roman"/>
            <w:color w:val="000000"/>
            <w:sz w:val="20"/>
            <w:szCs w:val="20"/>
          </w:rPr>
          <w:t xml:space="preserve">у </w:t>
        </w:r>
      </w:ins>
      <w:del w:id="129" w:author="Gorbachov, Sergii" w:date="2024-07-23T10:50:00Z" w16du:dateUtc="2024-07-23T08:50:00Z">
        <w:r w:rsidRPr="003F720A" w:rsidDel="007803C3">
          <w:rPr>
            <w:rFonts w:ascii="Times New Roman" w:eastAsia="Times New Roman" w:hAnsi="Times New Roman" w:cs="Times New Roman"/>
            <w:color w:val="000000"/>
            <w:sz w:val="20"/>
            <w:szCs w:val="20"/>
          </w:rPr>
          <w:delText xml:space="preserve">на </w:delText>
        </w:r>
      </w:del>
      <w:r w:rsidRPr="003F720A">
        <w:rPr>
          <w:rFonts w:ascii="Times New Roman" w:eastAsia="Times New Roman" w:hAnsi="Times New Roman" w:cs="Times New Roman"/>
          <w:color w:val="000000"/>
          <w:sz w:val="20"/>
          <w:szCs w:val="20"/>
        </w:rPr>
        <w:t xml:space="preserve">енергетичному ринку, в тому числі участі в новий спосіб, передбачається, що громадяни </w:t>
      </w:r>
      <w:ins w:id="130" w:author="Gorbachov, Sergii" w:date="2024-07-23T10:51:00Z" w16du:dateUtc="2024-07-23T08:51:00Z">
        <w:r w:rsidR="00A9299D">
          <w:rPr>
            <w:rFonts w:ascii="Times New Roman" w:eastAsia="Times New Roman" w:hAnsi="Times New Roman" w:cs="Times New Roman"/>
            <w:color w:val="000000"/>
            <w:sz w:val="20"/>
            <w:szCs w:val="20"/>
          </w:rPr>
          <w:t xml:space="preserve">в </w:t>
        </w:r>
      </w:ins>
      <w:r w:rsidRPr="003F720A">
        <w:rPr>
          <w:rFonts w:ascii="Times New Roman" w:eastAsia="Times New Roman" w:hAnsi="Times New Roman" w:cs="Times New Roman"/>
          <w:color w:val="000000"/>
          <w:sz w:val="20"/>
          <w:szCs w:val="20"/>
        </w:rPr>
        <w:t>Союз</w:t>
      </w:r>
      <w:ins w:id="131" w:author="Gorbachov, Sergii" w:date="2024-07-23T10:51:00Z" w16du:dateUtc="2024-07-23T08:51:00Z">
        <w:r w:rsidR="00A9299D">
          <w:rPr>
            <w:rFonts w:ascii="Times New Roman" w:eastAsia="Times New Roman" w:hAnsi="Times New Roman" w:cs="Times New Roman"/>
            <w:color w:val="000000"/>
            <w:sz w:val="20"/>
            <w:szCs w:val="20"/>
          </w:rPr>
          <w:t>і</w:t>
        </w:r>
      </w:ins>
      <w:del w:id="132" w:author="Gorbachov, Sergii" w:date="2024-07-23T10:51:00Z" w16du:dateUtc="2024-07-23T08:51:00Z">
        <w:r w:rsidRPr="003F720A" w:rsidDel="00A9299D">
          <w:rPr>
            <w:rFonts w:ascii="Times New Roman" w:eastAsia="Times New Roman" w:hAnsi="Times New Roman" w:cs="Times New Roman"/>
            <w:color w:val="000000"/>
            <w:sz w:val="20"/>
            <w:szCs w:val="20"/>
          </w:rPr>
          <w:delText>у</w:delText>
        </w:r>
      </w:del>
      <w:r w:rsidRPr="003F720A">
        <w:rPr>
          <w:rFonts w:ascii="Times New Roman" w:eastAsia="Times New Roman" w:hAnsi="Times New Roman" w:cs="Times New Roman"/>
          <w:color w:val="000000"/>
          <w:sz w:val="20"/>
          <w:szCs w:val="20"/>
        </w:rPr>
        <w:t xml:space="preserve"> отримають вигоди від внутрішнього ринку електроенергії та </w:t>
      </w:r>
      <w:ins w:id="133" w:author="Gorbachov, Sergii" w:date="2024-07-23T10:52:00Z" w16du:dateUtc="2024-07-23T08:52:00Z">
        <w:r w:rsidR="0001459A">
          <w:rPr>
            <w:rFonts w:ascii="Times New Roman" w:eastAsia="Times New Roman" w:hAnsi="Times New Roman" w:cs="Times New Roman"/>
            <w:color w:val="000000"/>
            <w:sz w:val="20"/>
            <w:szCs w:val="20"/>
          </w:rPr>
          <w:t xml:space="preserve">що </w:t>
        </w:r>
      </w:ins>
      <w:r w:rsidRPr="003F720A">
        <w:rPr>
          <w:rFonts w:ascii="Times New Roman" w:eastAsia="Times New Roman" w:hAnsi="Times New Roman" w:cs="Times New Roman"/>
          <w:color w:val="000000"/>
          <w:sz w:val="20"/>
          <w:szCs w:val="20"/>
        </w:rPr>
        <w:t xml:space="preserve">будуть досягнуті </w:t>
      </w:r>
      <w:ins w:id="134" w:author="Gorbachov, Sergii" w:date="2024-07-23T10:52:00Z" w16du:dateUtc="2024-07-23T08:52:00Z">
        <w:r w:rsidR="0098033B">
          <w:rPr>
            <w:rFonts w:ascii="Times New Roman" w:eastAsia="Times New Roman" w:hAnsi="Times New Roman" w:cs="Times New Roman"/>
            <w:color w:val="000000"/>
            <w:sz w:val="20"/>
            <w:szCs w:val="20"/>
          </w:rPr>
          <w:t xml:space="preserve">цілі </w:t>
        </w:r>
      </w:ins>
      <w:del w:id="135" w:author="Gorbachov, Sergii" w:date="2024-07-23T10:52:00Z" w16du:dateUtc="2024-07-23T08:52:00Z">
        <w:r w:rsidRPr="003F720A" w:rsidDel="0098033B">
          <w:rPr>
            <w:rFonts w:ascii="Times New Roman" w:eastAsia="Times New Roman" w:hAnsi="Times New Roman" w:cs="Times New Roman"/>
            <w:color w:val="000000"/>
            <w:sz w:val="20"/>
            <w:szCs w:val="20"/>
          </w:rPr>
          <w:delText xml:space="preserve">цільові показники </w:delText>
        </w:r>
      </w:del>
      <w:r w:rsidRPr="003F720A">
        <w:rPr>
          <w:rFonts w:ascii="Times New Roman" w:eastAsia="Times New Roman" w:hAnsi="Times New Roman" w:cs="Times New Roman"/>
          <w:color w:val="000000"/>
          <w:sz w:val="20"/>
          <w:szCs w:val="20"/>
        </w:rPr>
        <w:t>Союзу у сфері відновлюваної енергії.</w:t>
      </w:r>
    </w:p>
    <w:p w14:paraId="2E183EEA" w14:textId="236B2A9C"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(11)</w:t>
      </w:r>
      <w:r w:rsidRPr="003F720A">
        <w:rPr>
          <w:rFonts w:ascii="Times New Roman" w:eastAsia="Times New Roman" w:hAnsi="Times New Roman" w:cs="Times New Roman"/>
          <w:color w:val="000000"/>
          <w:sz w:val="20"/>
          <w:szCs w:val="20"/>
        </w:rPr>
        <w:tab/>
        <w:t>Свободи, які Договір про функціонування Європейського Союзу (ДФЄС) гарантує громадянам Союзу</w:t>
      </w:r>
      <w:del w:id="136" w:author="Gorbachov, Sergii" w:date="2024-07-23T10:52:00Z" w16du:dateUtc="2024-07-23T08:52:00Z">
        <w:r w:rsidRPr="003F720A" w:rsidDel="00E80567">
          <w:rPr>
            <w:rFonts w:ascii="Times New Roman" w:eastAsia="Times New Roman" w:hAnsi="Times New Roman" w:cs="Times New Roman"/>
            <w:color w:val="000000"/>
            <w:sz w:val="20"/>
            <w:szCs w:val="20"/>
          </w:rPr>
          <w:delText>,</w:delText>
        </w:r>
      </w:del>
      <w:ins w:id="137" w:author="Gorbachov, Sergii" w:date="2024-07-23T10:53:00Z" w16du:dateUtc="2024-07-23T08:53:00Z">
        <w:r w:rsidR="00E80567">
          <w:rPr>
            <w:rFonts w:ascii="Times New Roman" w:eastAsia="Times New Roman" w:hAnsi="Times New Roman" w:cs="Times New Roman"/>
            <w:color w:val="000000"/>
            <w:sz w:val="20"/>
            <w:szCs w:val="20"/>
          </w:rPr>
          <w:t xml:space="preserve"> –</w:t>
        </w:r>
      </w:ins>
      <w:r w:rsidRPr="003F720A">
        <w:rPr>
          <w:rFonts w:ascii="Times New Roman" w:eastAsia="Times New Roman" w:hAnsi="Times New Roman" w:cs="Times New Roman"/>
          <w:color w:val="000000"/>
          <w:sz w:val="20"/>
          <w:szCs w:val="20"/>
        </w:rPr>
        <w:t xml:space="preserve"> у тому числі</w:t>
      </w:r>
      <w:ins w:id="138" w:author="Gorbachov, Sergii" w:date="2024-07-23T10:53:00Z" w16du:dateUtc="2024-07-23T08:53:00Z">
        <w:r w:rsidR="00D35B25">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w:t>
      </w:r>
      <w:ins w:id="139" w:author="Gorbachov, Sergii" w:date="2024-07-23T10:54:00Z" w16du:dateUtc="2024-07-23T08:54:00Z">
        <w:r w:rsidR="00C56198">
          <w:rPr>
            <w:rFonts w:ascii="Times New Roman" w:eastAsia="Times New Roman" w:hAnsi="Times New Roman" w:cs="Times New Roman"/>
            <w:color w:val="000000"/>
            <w:sz w:val="20"/>
            <w:szCs w:val="20"/>
          </w:rPr>
          <w:t>вільн</w:t>
        </w:r>
      </w:ins>
      <w:ins w:id="140" w:author="Gorbachov, Sergii" w:date="2024-07-25T17:52:00Z" w16du:dateUtc="2024-07-25T15:52:00Z">
        <w:r w:rsidR="00E13419">
          <w:rPr>
            <w:rFonts w:ascii="Times New Roman" w:eastAsia="Times New Roman" w:hAnsi="Times New Roman" w:cs="Times New Roman"/>
            <w:color w:val="000000"/>
            <w:sz w:val="20"/>
            <w:szCs w:val="20"/>
          </w:rPr>
          <w:t>ий</w:t>
        </w:r>
      </w:ins>
      <w:ins w:id="141" w:author="Gorbachov, Sergii" w:date="2024-07-23T10:54:00Z" w16du:dateUtc="2024-07-23T08:54:00Z">
        <w:r w:rsidR="00C56198">
          <w:rPr>
            <w:rFonts w:ascii="Times New Roman" w:eastAsia="Times New Roman" w:hAnsi="Times New Roman" w:cs="Times New Roman"/>
            <w:color w:val="000000"/>
            <w:sz w:val="20"/>
            <w:szCs w:val="20"/>
          </w:rPr>
          <w:t xml:space="preserve"> </w:t>
        </w:r>
      </w:ins>
      <w:del w:id="142" w:author="Gorbachov, Sergii" w:date="2024-07-23T10:54:00Z" w16du:dateUtc="2024-07-23T08:54:00Z">
        <w:r w:rsidRPr="003F720A" w:rsidDel="00C56198">
          <w:rPr>
            <w:rFonts w:ascii="Times New Roman" w:eastAsia="Times New Roman" w:hAnsi="Times New Roman" w:cs="Times New Roman"/>
            <w:color w:val="000000"/>
            <w:sz w:val="20"/>
            <w:szCs w:val="20"/>
          </w:rPr>
          <w:delText>свобод</w:delText>
        </w:r>
      </w:del>
      <w:del w:id="143" w:author="Gorbachov, Sergii" w:date="2024-07-23T10:53:00Z" w16du:dateUtc="2024-07-23T08:53:00Z">
        <w:r w:rsidRPr="003F720A" w:rsidDel="00D35B25">
          <w:rPr>
            <w:rFonts w:ascii="Times New Roman" w:eastAsia="Times New Roman" w:hAnsi="Times New Roman" w:cs="Times New Roman"/>
            <w:color w:val="000000"/>
            <w:sz w:val="20"/>
            <w:szCs w:val="20"/>
          </w:rPr>
          <w:delText>у</w:delText>
        </w:r>
      </w:del>
      <w:del w:id="144" w:author="Gorbachov, Sergii" w:date="2024-07-23T10:54:00Z" w16du:dateUtc="2024-07-23T08:54:00Z">
        <w:r w:rsidRPr="003F720A" w:rsidDel="00C56198">
          <w:rPr>
            <w:rFonts w:ascii="Times New Roman" w:eastAsia="Times New Roman" w:hAnsi="Times New Roman" w:cs="Times New Roman"/>
            <w:color w:val="000000"/>
            <w:sz w:val="20"/>
            <w:szCs w:val="20"/>
          </w:rPr>
          <w:delText xml:space="preserve"> </w:delText>
        </w:r>
      </w:del>
      <w:r w:rsidRPr="003F720A">
        <w:rPr>
          <w:rFonts w:ascii="Times New Roman" w:eastAsia="Times New Roman" w:hAnsi="Times New Roman" w:cs="Times New Roman"/>
          <w:color w:val="000000"/>
          <w:sz w:val="20"/>
          <w:szCs w:val="20"/>
        </w:rPr>
        <w:t>рух</w:t>
      </w:r>
      <w:del w:id="145" w:author="Gorbachov, Sergii" w:date="2024-07-25T17:52:00Z" w16du:dateUtc="2024-07-25T15:52:00Z">
        <w:r w:rsidRPr="003F720A" w:rsidDel="00E13419">
          <w:rPr>
            <w:rFonts w:ascii="Times New Roman" w:eastAsia="Times New Roman" w:hAnsi="Times New Roman" w:cs="Times New Roman"/>
            <w:color w:val="000000"/>
            <w:sz w:val="20"/>
            <w:szCs w:val="20"/>
          </w:rPr>
          <w:delText>у</w:delText>
        </w:r>
      </w:del>
      <w:r w:rsidRPr="003F720A">
        <w:rPr>
          <w:rFonts w:ascii="Times New Roman" w:eastAsia="Times New Roman" w:hAnsi="Times New Roman" w:cs="Times New Roman"/>
          <w:color w:val="000000"/>
          <w:sz w:val="20"/>
          <w:szCs w:val="20"/>
        </w:rPr>
        <w:t xml:space="preserve"> товарів, свобод</w:t>
      </w:r>
      <w:ins w:id="146" w:author="Gorbachov, Sergii" w:date="2024-07-23T10:53:00Z" w16du:dateUtc="2024-07-23T08:53:00Z">
        <w:r w:rsidR="00D35B25">
          <w:rPr>
            <w:rFonts w:ascii="Times New Roman" w:eastAsia="Times New Roman" w:hAnsi="Times New Roman" w:cs="Times New Roman"/>
            <w:color w:val="000000"/>
            <w:sz w:val="20"/>
            <w:szCs w:val="20"/>
          </w:rPr>
          <w:t>а</w:t>
        </w:r>
      </w:ins>
      <w:del w:id="147" w:author="Gorbachov, Sergii" w:date="2024-07-23T10:53:00Z" w16du:dateUtc="2024-07-23T08:53:00Z">
        <w:r w:rsidRPr="003F720A" w:rsidDel="00D35B25">
          <w:rPr>
            <w:rFonts w:ascii="Times New Roman" w:eastAsia="Times New Roman" w:hAnsi="Times New Roman" w:cs="Times New Roman"/>
            <w:color w:val="000000"/>
            <w:sz w:val="20"/>
            <w:szCs w:val="20"/>
          </w:rPr>
          <w:delText>у</w:delText>
        </w:r>
      </w:del>
      <w:r w:rsidRPr="003F720A">
        <w:rPr>
          <w:rFonts w:ascii="Times New Roman" w:eastAsia="Times New Roman" w:hAnsi="Times New Roman" w:cs="Times New Roman"/>
          <w:color w:val="000000"/>
          <w:sz w:val="20"/>
          <w:szCs w:val="20"/>
        </w:rPr>
        <w:t xml:space="preserve"> заснування та свобод</w:t>
      </w:r>
      <w:ins w:id="148" w:author="Gorbachov, Sergii" w:date="2024-07-23T10:53:00Z" w16du:dateUtc="2024-07-23T08:53:00Z">
        <w:r w:rsidR="00D35B25">
          <w:rPr>
            <w:rFonts w:ascii="Times New Roman" w:eastAsia="Times New Roman" w:hAnsi="Times New Roman" w:cs="Times New Roman"/>
            <w:color w:val="000000"/>
            <w:sz w:val="20"/>
            <w:szCs w:val="20"/>
          </w:rPr>
          <w:t>а</w:t>
        </w:r>
      </w:ins>
      <w:del w:id="149" w:author="Gorbachov, Sergii" w:date="2024-07-23T10:53:00Z" w16du:dateUtc="2024-07-23T08:53:00Z">
        <w:r w:rsidRPr="003F720A" w:rsidDel="00D35B25">
          <w:rPr>
            <w:rFonts w:ascii="Times New Roman" w:eastAsia="Times New Roman" w:hAnsi="Times New Roman" w:cs="Times New Roman"/>
            <w:color w:val="000000"/>
            <w:sz w:val="20"/>
            <w:szCs w:val="20"/>
          </w:rPr>
          <w:delText>у</w:delText>
        </w:r>
      </w:del>
      <w:r w:rsidRPr="003F720A">
        <w:rPr>
          <w:rFonts w:ascii="Times New Roman" w:eastAsia="Times New Roman" w:hAnsi="Times New Roman" w:cs="Times New Roman"/>
          <w:color w:val="000000"/>
          <w:sz w:val="20"/>
          <w:szCs w:val="20"/>
        </w:rPr>
        <w:t xml:space="preserve"> нада</w:t>
      </w:r>
      <w:ins w:id="150" w:author="Gorbachov, Sergii" w:date="2024-07-23T10:55:00Z" w16du:dateUtc="2024-07-23T08:55:00Z">
        <w:r w:rsidR="006967DE">
          <w:rPr>
            <w:rFonts w:ascii="Times New Roman" w:eastAsia="Times New Roman" w:hAnsi="Times New Roman" w:cs="Times New Roman"/>
            <w:color w:val="000000"/>
            <w:sz w:val="20"/>
            <w:szCs w:val="20"/>
          </w:rPr>
          <w:t>вати</w:t>
        </w:r>
      </w:ins>
      <w:del w:id="151" w:author="Gorbachov, Sergii" w:date="2024-07-23T10:55:00Z" w16du:dateUtc="2024-07-23T08:55:00Z">
        <w:r w:rsidRPr="003F720A" w:rsidDel="006967DE">
          <w:rPr>
            <w:rFonts w:ascii="Times New Roman" w:eastAsia="Times New Roman" w:hAnsi="Times New Roman" w:cs="Times New Roman"/>
            <w:color w:val="000000"/>
            <w:sz w:val="20"/>
            <w:szCs w:val="20"/>
          </w:rPr>
          <w:delText>ння</w:delText>
        </w:r>
      </w:del>
      <w:r w:rsidRPr="003F720A">
        <w:rPr>
          <w:rFonts w:ascii="Times New Roman" w:eastAsia="Times New Roman" w:hAnsi="Times New Roman" w:cs="Times New Roman"/>
          <w:color w:val="000000"/>
          <w:sz w:val="20"/>
          <w:szCs w:val="20"/>
        </w:rPr>
        <w:t xml:space="preserve"> послуг</w:t>
      </w:r>
      <w:ins w:id="152" w:author="Gorbachov, Sergii" w:date="2024-07-23T10:55:00Z" w16du:dateUtc="2024-07-23T08:55:00Z">
        <w:r w:rsidR="006967DE">
          <w:rPr>
            <w:rFonts w:ascii="Times New Roman" w:eastAsia="Times New Roman" w:hAnsi="Times New Roman" w:cs="Times New Roman"/>
            <w:color w:val="000000"/>
            <w:sz w:val="20"/>
            <w:szCs w:val="20"/>
          </w:rPr>
          <w:t>и</w:t>
        </w:r>
      </w:ins>
      <w:del w:id="153" w:author="Gorbachov, Sergii" w:date="2024-07-23T10:55:00Z" w16du:dateUtc="2024-07-23T08:55:00Z">
        <w:r w:rsidRPr="003F720A" w:rsidDel="006967DE">
          <w:rPr>
            <w:rFonts w:ascii="Times New Roman" w:eastAsia="Times New Roman" w:hAnsi="Times New Roman" w:cs="Times New Roman"/>
            <w:color w:val="000000"/>
            <w:sz w:val="20"/>
            <w:szCs w:val="20"/>
          </w:rPr>
          <w:delText>,</w:delText>
        </w:r>
      </w:del>
      <w:r w:rsidRPr="003F720A">
        <w:rPr>
          <w:rFonts w:ascii="Times New Roman" w:eastAsia="Times New Roman" w:hAnsi="Times New Roman" w:cs="Times New Roman"/>
          <w:color w:val="000000"/>
          <w:sz w:val="20"/>
          <w:szCs w:val="20"/>
        </w:rPr>
        <w:t xml:space="preserve"> </w:t>
      </w:r>
      <w:ins w:id="154" w:author="Gorbachov, Sergii" w:date="2024-07-23T10:55:00Z" w16du:dateUtc="2024-07-23T08:55:00Z">
        <w:r w:rsidR="006967DE">
          <w:rPr>
            <w:rFonts w:ascii="Times New Roman" w:eastAsia="Times New Roman" w:hAnsi="Times New Roman" w:cs="Times New Roman"/>
            <w:color w:val="000000"/>
            <w:sz w:val="20"/>
            <w:szCs w:val="20"/>
          </w:rPr>
          <w:t>–</w:t>
        </w:r>
        <w:r w:rsidR="006967DE" w:rsidRPr="003F720A">
          <w:rPr>
            <w:rFonts w:ascii="Times New Roman" w:eastAsia="Times New Roman" w:hAnsi="Times New Roman" w:cs="Times New Roman"/>
            <w:color w:val="000000"/>
            <w:sz w:val="20"/>
            <w:szCs w:val="20"/>
          </w:rPr>
          <w:t xml:space="preserve"> </w:t>
        </w:r>
        <w:r w:rsidR="002B72CF">
          <w:rPr>
            <w:rFonts w:ascii="Times New Roman" w:eastAsia="Times New Roman" w:hAnsi="Times New Roman" w:cs="Times New Roman"/>
            <w:color w:val="000000"/>
            <w:sz w:val="20"/>
            <w:szCs w:val="20"/>
          </w:rPr>
          <w:t xml:space="preserve">є </w:t>
        </w:r>
      </w:ins>
      <w:r w:rsidRPr="003F720A">
        <w:rPr>
          <w:rFonts w:ascii="Times New Roman" w:eastAsia="Times New Roman" w:hAnsi="Times New Roman" w:cs="Times New Roman"/>
          <w:color w:val="000000"/>
          <w:sz w:val="20"/>
          <w:szCs w:val="20"/>
        </w:rPr>
        <w:t>досяжн</w:t>
      </w:r>
      <w:ins w:id="155" w:author="Gorbachov, Sergii" w:date="2024-07-23T10:55:00Z" w16du:dateUtc="2024-07-23T08:55:00Z">
        <w:r w:rsidR="002B72CF">
          <w:rPr>
            <w:rFonts w:ascii="Times New Roman" w:eastAsia="Times New Roman" w:hAnsi="Times New Roman" w:cs="Times New Roman"/>
            <w:color w:val="000000"/>
            <w:sz w:val="20"/>
            <w:szCs w:val="20"/>
          </w:rPr>
          <w:t>ими</w:t>
        </w:r>
      </w:ins>
      <w:del w:id="156" w:author="Gorbachov, Sergii" w:date="2024-07-23T10:55:00Z" w16du:dateUtc="2024-07-23T08:55:00Z">
        <w:r w:rsidRPr="003F720A" w:rsidDel="002B72CF">
          <w:rPr>
            <w:rFonts w:ascii="Times New Roman" w:eastAsia="Times New Roman" w:hAnsi="Times New Roman" w:cs="Times New Roman"/>
            <w:color w:val="000000"/>
            <w:sz w:val="20"/>
            <w:szCs w:val="20"/>
          </w:rPr>
          <w:delText>і</w:delText>
        </w:r>
      </w:del>
      <w:r w:rsidRPr="003F720A">
        <w:rPr>
          <w:rFonts w:ascii="Times New Roman" w:eastAsia="Times New Roman" w:hAnsi="Times New Roman" w:cs="Times New Roman"/>
          <w:color w:val="000000"/>
          <w:sz w:val="20"/>
          <w:szCs w:val="20"/>
        </w:rPr>
        <w:t xml:space="preserve"> лише на повністю відкритому ринку, який надає можливість всім споживачам вільно обирати своїх постачальників, а всім постачальникам вільно здійснювати </w:t>
      </w:r>
      <w:ins w:id="157" w:author="Gorbachov, Sergii" w:date="2024-07-23T10:57:00Z" w16du:dateUtc="2024-07-23T08:57:00Z">
        <w:r w:rsidR="00DA3EA0">
          <w:rPr>
            <w:rFonts w:ascii="Times New Roman" w:eastAsia="Times New Roman" w:hAnsi="Times New Roman" w:cs="Times New Roman"/>
            <w:color w:val="000000"/>
            <w:sz w:val="20"/>
            <w:szCs w:val="20"/>
          </w:rPr>
          <w:t>доставлянн</w:t>
        </w:r>
      </w:ins>
      <w:ins w:id="158" w:author="Gorbachov, Sergii" w:date="2024-07-23T10:58:00Z" w16du:dateUtc="2024-07-23T08:58:00Z">
        <w:r w:rsidR="00DA3EA0">
          <w:rPr>
            <w:rFonts w:ascii="Times New Roman" w:eastAsia="Times New Roman" w:hAnsi="Times New Roman" w:cs="Times New Roman"/>
            <w:color w:val="000000"/>
            <w:sz w:val="20"/>
            <w:szCs w:val="20"/>
          </w:rPr>
          <w:t xml:space="preserve">я </w:t>
        </w:r>
      </w:ins>
      <w:del w:id="159" w:author="Gorbachov, Sergii" w:date="2024-07-23T10:57:00Z" w16du:dateUtc="2024-07-23T08:57:00Z">
        <w:r w:rsidRPr="003F720A" w:rsidDel="00DA3EA0">
          <w:rPr>
            <w:rFonts w:ascii="Times New Roman" w:eastAsia="Times New Roman" w:hAnsi="Times New Roman" w:cs="Times New Roman"/>
            <w:color w:val="000000"/>
            <w:sz w:val="20"/>
            <w:szCs w:val="20"/>
          </w:rPr>
          <w:delText xml:space="preserve">постачання </w:delText>
        </w:r>
      </w:del>
      <w:r w:rsidRPr="003F720A">
        <w:rPr>
          <w:rFonts w:ascii="Times New Roman" w:eastAsia="Times New Roman" w:hAnsi="Times New Roman" w:cs="Times New Roman"/>
          <w:color w:val="000000"/>
          <w:sz w:val="20"/>
          <w:szCs w:val="20"/>
        </w:rPr>
        <w:t>своїм споживачам.</w:t>
      </w:r>
    </w:p>
    <w:p w14:paraId="733255DF" w14:textId="38BBA619"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(12)</w:t>
      </w:r>
      <w:r w:rsidRPr="003F720A">
        <w:rPr>
          <w:rFonts w:ascii="Times New Roman" w:eastAsia="Times New Roman" w:hAnsi="Times New Roman" w:cs="Times New Roman"/>
          <w:color w:val="000000"/>
          <w:sz w:val="20"/>
          <w:szCs w:val="20"/>
        </w:rPr>
        <w:tab/>
        <w:t xml:space="preserve">Просування </w:t>
      </w:r>
      <w:ins w:id="160" w:author="Gorbachov, Sergii" w:date="2024-07-23T10:59:00Z" w16du:dateUtc="2024-07-23T08:59:00Z">
        <w:r w:rsidR="006010C3">
          <w:rPr>
            <w:rFonts w:ascii="Times New Roman" w:eastAsia="Times New Roman" w:hAnsi="Times New Roman" w:cs="Times New Roman"/>
            <w:color w:val="000000"/>
            <w:sz w:val="20"/>
            <w:szCs w:val="20"/>
          </w:rPr>
          <w:t>справедливої</w:t>
        </w:r>
      </w:ins>
      <w:ins w:id="161" w:author="Gorbachov, Sergii" w:date="2024-07-23T10:58:00Z" w16du:dateUtc="2024-07-23T08:58:00Z">
        <w:r w:rsidR="00DC4180">
          <w:rPr>
            <w:rFonts w:ascii="Times New Roman" w:eastAsia="Times New Roman" w:hAnsi="Times New Roman" w:cs="Times New Roman"/>
            <w:color w:val="000000"/>
            <w:sz w:val="20"/>
            <w:szCs w:val="20"/>
          </w:rPr>
          <w:t xml:space="preserve"> </w:t>
        </w:r>
      </w:ins>
      <w:del w:id="162" w:author="Gorbachov, Sergii" w:date="2024-07-23T10:58:00Z" w16du:dateUtc="2024-07-23T08:58:00Z">
        <w:r w:rsidRPr="003F720A" w:rsidDel="00DC4180">
          <w:rPr>
            <w:rFonts w:ascii="Times New Roman" w:eastAsia="Times New Roman" w:hAnsi="Times New Roman" w:cs="Times New Roman"/>
            <w:color w:val="000000"/>
            <w:sz w:val="20"/>
            <w:szCs w:val="20"/>
          </w:rPr>
          <w:delText xml:space="preserve">добросовісної </w:delText>
        </w:r>
      </w:del>
      <w:r w:rsidRPr="003F720A">
        <w:rPr>
          <w:rFonts w:ascii="Times New Roman" w:eastAsia="Times New Roman" w:hAnsi="Times New Roman" w:cs="Times New Roman"/>
          <w:color w:val="000000"/>
          <w:sz w:val="20"/>
          <w:szCs w:val="20"/>
        </w:rPr>
        <w:t>конкуренції та легкого доступу для різних постачальників є надзвичайно важливим для держав-членів</w:t>
      </w:r>
      <w:ins w:id="163" w:author="Gorbachov, Sergii" w:date="2024-07-23T11:19:00Z" w16du:dateUtc="2024-07-23T09:19:00Z">
        <w:r w:rsidR="00D1499C">
          <w:rPr>
            <w:rFonts w:ascii="Times New Roman" w:eastAsia="Times New Roman" w:hAnsi="Times New Roman" w:cs="Times New Roman"/>
            <w:color w:val="000000"/>
            <w:sz w:val="20"/>
            <w:szCs w:val="20"/>
          </w:rPr>
          <w:t xml:space="preserve"> для того</w:t>
        </w:r>
      </w:ins>
      <w:r w:rsidRPr="003F720A">
        <w:rPr>
          <w:rFonts w:ascii="Times New Roman" w:eastAsia="Times New Roman" w:hAnsi="Times New Roman" w:cs="Times New Roman"/>
          <w:color w:val="000000"/>
          <w:sz w:val="20"/>
          <w:szCs w:val="20"/>
        </w:rPr>
        <w:t>, щоб дозволити споживачам повною мірою скористатися можливостями лібералізованого внутрішнього ринку електроенергії.</w:t>
      </w:r>
      <w:del w:id="164" w:author="Gorbachov, Sergii" w:date="2024-07-23T11:23:00Z" w16du:dateUtc="2024-07-23T09:23:00Z">
        <w:r w:rsidRPr="003F720A" w:rsidDel="00923B39">
          <w:rPr>
            <w:rFonts w:ascii="Times New Roman" w:eastAsia="Times New Roman" w:hAnsi="Times New Roman" w:cs="Times New Roman"/>
            <w:color w:val="000000"/>
            <w:sz w:val="20"/>
            <w:szCs w:val="20"/>
          </w:rPr>
          <w:delText xml:space="preserve"> </w:delText>
        </w:r>
      </w:del>
      <w:ins w:id="165" w:author="Gorbachov, Sergii" w:date="2024-07-23T11:25:00Z" w16du:dateUtc="2024-07-23T09:25:00Z">
        <w:r w:rsidR="000B0206">
          <w:rPr>
            <w:rFonts w:ascii="Times New Roman" w:eastAsia="Times New Roman" w:hAnsi="Times New Roman" w:cs="Times New Roman"/>
            <w:color w:val="000000"/>
            <w:sz w:val="20"/>
            <w:szCs w:val="20"/>
          </w:rPr>
          <w:t>Проте</w:t>
        </w:r>
      </w:ins>
      <w:ins w:id="166" w:author="Gorbachov, Sergii" w:date="2024-07-23T11:27:00Z" w16du:dateUtc="2024-07-23T09:27:00Z">
        <w:r w:rsidR="006739A7">
          <w:rPr>
            <w:rFonts w:ascii="Times New Roman" w:eastAsia="Times New Roman" w:hAnsi="Times New Roman" w:cs="Times New Roman"/>
            <w:color w:val="000000"/>
            <w:sz w:val="20"/>
            <w:szCs w:val="20"/>
          </w:rPr>
          <w:t xml:space="preserve">, </w:t>
        </w:r>
        <w:r w:rsidR="00BA34A9" w:rsidRPr="00BA34A9">
          <w:rPr>
            <w:rFonts w:ascii="Times New Roman" w:eastAsia="Times New Roman" w:hAnsi="Times New Roman" w:cs="Times New Roman"/>
            <w:color w:val="000000"/>
            <w:sz w:val="20"/>
            <w:szCs w:val="20"/>
          </w:rPr>
          <w:t xml:space="preserve">можливо, що неспроможність ринку зберігається </w:t>
        </w:r>
      </w:ins>
      <w:del w:id="167" w:author="Gorbachov, Sergii" w:date="2024-07-23T11:23:00Z" w16du:dateUtc="2024-07-23T09:23:00Z">
        <w:r w:rsidRPr="003F720A" w:rsidDel="00923B39">
          <w:rPr>
            <w:rFonts w:ascii="Times New Roman" w:eastAsia="Times New Roman" w:hAnsi="Times New Roman" w:cs="Times New Roman"/>
            <w:color w:val="000000"/>
            <w:sz w:val="20"/>
            <w:szCs w:val="20"/>
          </w:rPr>
          <w:delText>Попри це</w:delText>
        </w:r>
      </w:del>
      <w:del w:id="168" w:author="Gorbachov, Sergii" w:date="2024-07-23T11:27:00Z" w16du:dateUtc="2024-07-23T09:27:00Z">
        <w:r w:rsidRPr="003F720A" w:rsidDel="006739A7">
          <w:rPr>
            <w:rFonts w:ascii="Times New Roman" w:eastAsia="Times New Roman" w:hAnsi="Times New Roman" w:cs="Times New Roman"/>
            <w:color w:val="000000"/>
            <w:sz w:val="20"/>
            <w:szCs w:val="20"/>
          </w:rPr>
          <w:delText xml:space="preserve">, </w:delText>
        </w:r>
      </w:del>
      <w:del w:id="169" w:author="Gorbachov, Sergii" w:date="2024-07-23T11:26:00Z" w16du:dateUtc="2024-07-23T09:26:00Z">
        <w:r w:rsidRPr="003F720A" w:rsidDel="006739A7">
          <w:rPr>
            <w:rFonts w:ascii="Times New Roman" w:eastAsia="Times New Roman" w:hAnsi="Times New Roman" w:cs="Times New Roman"/>
            <w:color w:val="000000"/>
            <w:sz w:val="20"/>
            <w:szCs w:val="20"/>
          </w:rPr>
          <w:delText xml:space="preserve">існує ймовірність збереження неспроможності ринку </w:delText>
        </w:r>
      </w:del>
      <w:r w:rsidRPr="003F720A">
        <w:rPr>
          <w:rFonts w:ascii="Times New Roman" w:eastAsia="Times New Roman" w:hAnsi="Times New Roman" w:cs="Times New Roman"/>
          <w:color w:val="000000"/>
          <w:sz w:val="20"/>
          <w:szCs w:val="20"/>
        </w:rPr>
        <w:t xml:space="preserve">в периферійних малих електричних системах і в системах, не приєднаних до інших держав-членів, де ціни на електроенергію не </w:t>
      </w:r>
      <w:ins w:id="170" w:author="Gorbachov, Sergii" w:date="2024-07-23T11:28:00Z" w16du:dateUtc="2024-07-23T09:28:00Z">
        <w:r w:rsidR="00213BF4">
          <w:rPr>
            <w:rFonts w:ascii="Times New Roman" w:eastAsia="Times New Roman" w:hAnsi="Times New Roman" w:cs="Times New Roman"/>
            <w:color w:val="000000"/>
            <w:sz w:val="20"/>
            <w:szCs w:val="20"/>
          </w:rPr>
          <w:t xml:space="preserve">в змозі надавати </w:t>
        </w:r>
        <w:r w:rsidR="00213BF4" w:rsidRPr="003F720A">
          <w:rPr>
            <w:rFonts w:ascii="Times New Roman" w:eastAsia="Times New Roman" w:hAnsi="Times New Roman" w:cs="Times New Roman"/>
            <w:color w:val="000000"/>
            <w:sz w:val="20"/>
            <w:szCs w:val="20"/>
          </w:rPr>
          <w:t>правильн</w:t>
        </w:r>
        <w:r w:rsidR="00213BF4">
          <w:rPr>
            <w:rFonts w:ascii="Times New Roman" w:eastAsia="Times New Roman" w:hAnsi="Times New Roman" w:cs="Times New Roman"/>
            <w:color w:val="000000"/>
            <w:sz w:val="20"/>
            <w:szCs w:val="20"/>
          </w:rPr>
          <w:t>ий</w:t>
        </w:r>
        <w:r w:rsidR="00213BF4" w:rsidRPr="003F720A">
          <w:rPr>
            <w:rFonts w:ascii="Times New Roman" w:eastAsia="Times New Roman" w:hAnsi="Times New Roman" w:cs="Times New Roman"/>
            <w:color w:val="000000"/>
            <w:sz w:val="20"/>
            <w:szCs w:val="20"/>
          </w:rPr>
          <w:t xml:space="preserve"> сигнал</w:t>
        </w:r>
        <w:r w:rsidR="00213BF4" w:rsidRPr="003F720A" w:rsidDel="00302222">
          <w:rPr>
            <w:rFonts w:ascii="Times New Roman" w:eastAsia="Times New Roman" w:hAnsi="Times New Roman" w:cs="Times New Roman"/>
            <w:color w:val="000000"/>
            <w:sz w:val="20"/>
            <w:szCs w:val="20"/>
          </w:rPr>
          <w:t xml:space="preserve"> </w:t>
        </w:r>
      </w:ins>
      <w:del w:id="171" w:author="Gorbachov, Sergii" w:date="2024-07-23T11:28:00Z" w16du:dateUtc="2024-07-23T09:28:00Z">
        <w:r w:rsidRPr="003F720A" w:rsidDel="00302222">
          <w:rPr>
            <w:rFonts w:ascii="Times New Roman" w:eastAsia="Times New Roman" w:hAnsi="Times New Roman" w:cs="Times New Roman"/>
            <w:color w:val="000000"/>
            <w:sz w:val="20"/>
            <w:szCs w:val="20"/>
          </w:rPr>
          <w:delText xml:space="preserve">надають </w:delText>
        </w:r>
        <w:r w:rsidRPr="003F720A" w:rsidDel="00213BF4">
          <w:rPr>
            <w:rFonts w:ascii="Times New Roman" w:eastAsia="Times New Roman" w:hAnsi="Times New Roman" w:cs="Times New Roman"/>
            <w:color w:val="000000"/>
            <w:sz w:val="20"/>
            <w:szCs w:val="20"/>
          </w:rPr>
          <w:delText xml:space="preserve">правильного сигналу </w:delText>
        </w:r>
      </w:del>
      <w:r w:rsidRPr="003F720A">
        <w:rPr>
          <w:rFonts w:ascii="Times New Roman" w:eastAsia="Times New Roman" w:hAnsi="Times New Roman" w:cs="Times New Roman"/>
          <w:color w:val="000000"/>
          <w:sz w:val="20"/>
          <w:szCs w:val="20"/>
        </w:rPr>
        <w:t xml:space="preserve">для заохочення інвестицій, і тому </w:t>
      </w:r>
      <w:ins w:id="172" w:author="Gorbachov, Sergii" w:date="2024-07-23T11:30:00Z" w16du:dateUtc="2024-07-23T09:30:00Z">
        <w:r w:rsidR="009073FE">
          <w:rPr>
            <w:rFonts w:ascii="Times New Roman" w:eastAsia="Times New Roman" w:hAnsi="Times New Roman" w:cs="Times New Roman"/>
            <w:color w:val="000000"/>
            <w:sz w:val="20"/>
            <w:szCs w:val="20"/>
          </w:rPr>
          <w:t xml:space="preserve">потребує </w:t>
        </w:r>
        <w:r w:rsidR="009073FE" w:rsidRPr="003F720A">
          <w:rPr>
            <w:rFonts w:ascii="Times New Roman" w:eastAsia="Times New Roman" w:hAnsi="Times New Roman" w:cs="Times New Roman"/>
            <w:color w:val="000000"/>
            <w:sz w:val="20"/>
            <w:szCs w:val="20"/>
          </w:rPr>
          <w:t>конкретн</w:t>
        </w:r>
        <w:r w:rsidR="009073FE">
          <w:rPr>
            <w:rFonts w:ascii="Times New Roman" w:eastAsia="Times New Roman" w:hAnsi="Times New Roman" w:cs="Times New Roman"/>
            <w:color w:val="000000"/>
            <w:sz w:val="20"/>
            <w:szCs w:val="20"/>
          </w:rPr>
          <w:t>их</w:t>
        </w:r>
        <w:r w:rsidR="009073FE" w:rsidRPr="003F720A">
          <w:rPr>
            <w:rFonts w:ascii="Times New Roman" w:eastAsia="Times New Roman" w:hAnsi="Times New Roman" w:cs="Times New Roman"/>
            <w:color w:val="000000"/>
            <w:sz w:val="20"/>
            <w:szCs w:val="20"/>
          </w:rPr>
          <w:t xml:space="preserve"> рішен</w:t>
        </w:r>
        <w:r w:rsidR="009073FE">
          <w:rPr>
            <w:rFonts w:ascii="Times New Roman" w:eastAsia="Times New Roman" w:hAnsi="Times New Roman" w:cs="Times New Roman"/>
            <w:color w:val="000000"/>
            <w:sz w:val="20"/>
            <w:szCs w:val="20"/>
          </w:rPr>
          <w:t>ь</w:t>
        </w:r>
        <w:r w:rsidR="009073FE" w:rsidRPr="003F720A" w:rsidDel="009073FE">
          <w:rPr>
            <w:rFonts w:ascii="Times New Roman" w:eastAsia="Times New Roman" w:hAnsi="Times New Roman" w:cs="Times New Roman"/>
            <w:color w:val="000000"/>
            <w:sz w:val="20"/>
            <w:szCs w:val="20"/>
          </w:rPr>
          <w:t xml:space="preserve"> </w:t>
        </w:r>
      </w:ins>
      <w:del w:id="173" w:author="Gorbachov, Sergii" w:date="2024-07-23T11:30:00Z" w16du:dateUtc="2024-07-23T09:30:00Z">
        <w:r w:rsidRPr="003F720A" w:rsidDel="009073FE">
          <w:rPr>
            <w:rFonts w:ascii="Times New Roman" w:eastAsia="Times New Roman" w:hAnsi="Times New Roman" w:cs="Times New Roman"/>
            <w:color w:val="000000"/>
            <w:sz w:val="20"/>
            <w:szCs w:val="20"/>
          </w:rPr>
          <w:delText xml:space="preserve">потрібні конкретні рішення </w:delText>
        </w:r>
      </w:del>
      <w:r w:rsidRPr="003F720A">
        <w:rPr>
          <w:rFonts w:ascii="Times New Roman" w:eastAsia="Times New Roman" w:hAnsi="Times New Roman" w:cs="Times New Roman"/>
          <w:color w:val="000000"/>
          <w:sz w:val="20"/>
          <w:szCs w:val="20"/>
        </w:rPr>
        <w:t>для забезпечення адекватного рівня безпеки постачання.</w:t>
      </w:r>
    </w:p>
    <w:p w14:paraId="6D15350F" w14:textId="71B916C7"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(13)</w:t>
      </w:r>
      <w:r w:rsidRPr="003F720A">
        <w:rPr>
          <w:rFonts w:ascii="Times New Roman" w:eastAsia="Times New Roman" w:hAnsi="Times New Roman" w:cs="Times New Roman"/>
          <w:color w:val="000000"/>
          <w:sz w:val="20"/>
          <w:szCs w:val="20"/>
        </w:rPr>
        <w:tab/>
        <w:t>З метою плекання конкуренції та забезпечення постачання електроенергії за найбільш конкурентною ціною</w:t>
      </w:r>
      <w:ins w:id="174" w:author="Gorbachov, Sergii" w:date="2024-07-23T11:31:00Z" w16du:dateUtc="2024-07-23T09:31:00Z">
        <w:r w:rsidR="00AC2F2E">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держави-члени та регуляторні органи мали б сприяти транскордонному доступу для нових постачальників електроенергії з різних джерел енергії, а також для нових </w:t>
      </w:r>
      <w:ins w:id="175" w:author="Gorbachov, Sergii" w:date="2024-07-23T11:33:00Z" w16du:dateUtc="2024-07-23T09:33:00Z">
        <w:r w:rsidR="000360C7">
          <w:rPr>
            <w:rFonts w:ascii="Times New Roman" w:eastAsia="Times New Roman" w:hAnsi="Times New Roman" w:cs="Times New Roman"/>
            <w:color w:val="000000"/>
            <w:sz w:val="20"/>
            <w:szCs w:val="20"/>
          </w:rPr>
          <w:t>надавачів</w:t>
        </w:r>
      </w:ins>
      <w:ins w:id="176" w:author="Gorbachov, Sergii" w:date="2024-07-23T11:32:00Z" w16du:dateUtc="2024-07-23T09:32:00Z">
        <w:r w:rsidR="00004BE8">
          <w:rPr>
            <w:rFonts w:ascii="Times New Roman" w:eastAsia="Times New Roman" w:hAnsi="Times New Roman" w:cs="Times New Roman"/>
            <w:color w:val="000000"/>
            <w:sz w:val="20"/>
            <w:szCs w:val="20"/>
          </w:rPr>
          <w:t xml:space="preserve"> </w:t>
        </w:r>
      </w:ins>
      <w:del w:id="177" w:author="Gorbachov, Sergii" w:date="2024-07-23T11:32:00Z" w16du:dateUtc="2024-07-23T09:32:00Z">
        <w:r w:rsidRPr="003F720A" w:rsidDel="00004BE8">
          <w:rPr>
            <w:rFonts w:ascii="Times New Roman" w:eastAsia="Times New Roman" w:hAnsi="Times New Roman" w:cs="Times New Roman"/>
            <w:color w:val="000000"/>
            <w:sz w:val="20"/>
            <w:szCs w:val="20"/>
          </w:rPr>
          <w:delText xml:space="preserve">постачальників </w:delText>
        </w:r>
      </w:del>
      <w:r w:rsidRPr="003F720A">
        <w:rPr>
          <w:rFonts w:ascii="Times New Roman" w:eastAsia="Times New Roman" w:hAnsi="Times New Roman" w:cs="Times New Roman"/>
          <w:color w:val="000000"/>
          <w:sz w:val="20"/>
          <w:szCs w:val="20"/>
        </w:rPr>
        <w:t>генерації, зберігання енергії та реакції попиту.</w:t>
      </w:r>
    </w:p>
    <w:p w14:paraId="61A173C3" w14:textId="3CAC88E9"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(14)</w:t>
      </w:r>
      <w:r w:rsidRPr="003F720A">
        <w:rPr>
          <w:rFonts w:ascii="Times New Roman" w:eastAsia="Times New Roman" w:hAnsi="Times New Roman" w:cs="Times New Roman"/>
          <w:color w:val="000000"/>
          <w:sz w:val="20"/>
          <w:szCs w:val="20"/>
        </w:rPr>
        <w:tab/>
        <w:t>Держави-члени мали б забезпечити, щоб не існувало невиправданих перешкод у межах внутрішнього ринку електроенергії в тому, що стосується</w:t>
      </w:r>
      <w:ins w:id="178" w:author="Gorbachov, Sergii" w:date="2024-07-23T11:52:00Z" w16du:dateUtc="2024-07-23T09:52:00Z">
        <w:r w:rsidR="00F2003E">
          <w:rPr>
            <w:rFonts w:ascii="Times New Roman" w:eastAsia="Times New Roman" w:hAnsi="Times New Roman" w:cs="Times New Roman"/>
            <w:color w:val="000000"/>
            <w:sz w:val="20"/>
            <w:szCs w:val="20"/>
          </w:rPr>
          <w:t xml:space="preserve"> входження </w:t>
        </w:r>
      </w:ins>
      <w:ins w:id="179" w:author="Gorbachov, Sergii" w:date="2024-07-23T12:08:00Z" w16du:dateUtc="2024-07-23T10:08:00Z">
        <w:r w:rsidR="0059143B">
          <w:rPr>
            <w:rFonts w:ascii="Times New Roman" w:eastAsia="Times New Roman" w:hAnsi="Times New Roman" w:cs="Times New Roman"/>
            <w:color w:val="000000"/>
            <w:sz w:val="20"/>
            <w:szCs w:val="20"/>
          </w:rPr>
          <w:t>у</w:t>
        </w:r>
      </w:ins>
      <w:ins w:id="180" w:author="Gorbachov, Sergii" w:date="2024-07-23T12:09:00Z" w16du:dateUtc="2024-07-23T10:09:00Z">
        <w:r w:rsidR="0059143B">
          <w:rPr>
            <w:rFonts w:ascii="Times New Roman" w:eastAsia="Times New Roman" w:hAnsi="Times New Roman" w:cs="Times New Roman"/>
            <w:color w:val="000000"/>
            <w:sz w:val="20"/>
            <w:szCs w:val="20"/>
          </w:rPr>
          <w:t xml:space="preserve"> ринок</w:t>
        </w:r>
      </w:ins>
      <w:del w:id="181" w:author="Gorbachov, Sergii" w:date="2024-07-23T11:52:00Z" w16du:dateUtc="2024-07-23T09:52:00Z">
        <w:r w:rsidRPr="003F720A" w:rsidDel="00F2003E">
          <w:rPr>
            <w:rFonts w:ascii="Times New Roman" w:eastAsia="Times New Roman" w:hAnsi="Times New Roman" w:cs="Times New Roman"/>
            <w:color w:val="000000"/>
            <w:sz w:val="20"/>
            <w:szCs w:val="20"/>
          </w:rPr>
          <w:delText xml:space="preserve"> виходу на ринок</w:delText>
        </w:r>
      </w:del>
      <w:r w:rsidRPr="003F720A">
        <w:rPr>
          <w:rFonts w:ascii="Times New Roman" w:eastAsia="Times New Roman" w:hAnsi="Times New Roman" w:cs="Times New Roman"/>
          <w:color w:val="000000"/>
          <w:sz w:val="20"/>
          <w:szCs w:val="20"/>
        </w:rPr>
        <w:t>, провадження на ньому діяльності та виходу з нього. Водночас</w:t>
      </w:r>
      <w:ins w:id="182" w:author="Gorbachov, Sergii" w:date="2024-07-23T12:20:00Z" w16du:dateUtc="2024-07-23T10:20:00Z">
        <w:r w:rsidR="007324F8">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мало б бути уточнено, що цей обов’язок є без шкоди чи обмеження для компетенції, яку держави-члени зберігають стосовно третіх країн.</w:t>
      </w:r>
      <w:r w:rsidR="00AB0B33" w:rsidRPr="003F720A">
        <w:rPr>
          <w:rFonts w:ascii="Times New Roman" w:eastAsia="Times New Roman" w:hAnsi="Times New Roman" w:cs="Times New Roman"/>
          <w:color w:val="000000"/>
          <w:sz w:val="20"/>
          <w:szCs w:val="20"/>
        </w:rPr>
        <w:t xml:space="preserve"> </w:t>
      </w:r>
      <w:ins w:id="183" w:author="Gorbachov, Sergii" w:date="2024-07-23T12:38:00Z" w16du:dateUtc="2024-07-23T10:38:00Z">
        <w:r w:rsidR="003B1F43">
          <w:rPr>
            <w:rFonts w:ascii="Times New Roman" w:eastAsia="Times New Roman" w:hAnsi="Times New Roman" w:cs="Times New Roman"/>
            <w:color w:val="000000"/>
            <w:sz w:val="20"/>
            <w:szCs w:val="20"/>
          </w:rPr>
          <w:t xml:space="preserve">Таке </w:t>
        </w:r>
      </w:ins>
      <w:del w:id="184" w:author="Gorbachov, Sergii" w:date="2024-07-23T12:38:00Z" w16du:dateUtc="2024-07-23T10:38:00Z">
        <w:r w:rsidRPr="003F720A" w:rsidDel="003B1F43">
          <w:rPr>
            <w:rFonts w:ascii="Times New Roman" w:eastAsia="Times New Roman" w:hAnsi="Times New Roman" w:cs="Times New Roman"/>
            <w:color w:val="000000"/>
            <w:sz w:val="20"/>
            <w:szCs w:val="20"/>
          </w:rPr>
          <w:delText xml:space="preserve">Це </w:delText>
        </w:r>
      </w:del>
      <w:r w:rsidRPr="003F720A">
        <w:rPr>
          <w:rFonts w:ascii="Times New Roman" w:eastAsia="Times New Roman" w:hAnsi="Times New Roman" w:cs="Times New Roman"/>
          <w:color w:val="000000"/>
          <w:sz w:val="20"/>
          <w:szCs w:val="20"/>
        </w:rPr>
        <w:t xml:space="preserve">роз’яснення не мало б тлумачитися як таке, що дозволяє державі-члену реалізовувати виключну компетенцію Союзу. Мало б також бути уточнено, що учасники ринку з третіх країн, які </w:t>
      </w:r>
      <w:r w:rsidR="0076439C" w:rsidRPr="003F720A">
        <w:rPr>
          <w:rFonts w:ascii="Times New Roman" w:eastAsia="Times New Roman" w:hAnsi="Times New Roman" w:cs="Times New Roman"/>
          <w:color w:val="000000"/>
          <w:sz w:val="20"/>
          <w:szCs w:val="20"/>
        </w:rPr>
        <w:t xml:space="preserve">ведуть </w:t>
      </w:r>
      <w:r w:rsidRPr="003F720A">
        <w:rPr>
          <w:rFonts w:ascii="Times New Roman" w:eastAsia="Times New Roman" w:hAnsi="Times New Roman" w:cs="Times New Roman"/>
          <w:color w:val="000000"/>
          <w:sz w:val="20"/>
          <w:szCs w:val="20"/>
        </w:rPr>
        <w:t>діяльність в межах внутрішнього ринку, мають дотримуватися застосовного законодавства Союзу та національного законодавства у такий самий спосіб, як і інші учасники ринку.</w:t>
      </w:r>
    </w:p>
    <w:p w14:paraId="09E2EEAA" w14:textId="381539F9"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(15)</w:t>
      </w:r>
      <w:r w:rsidRPr="003F720A">
        <w:rPr>
          <w:rFonts w:ascii="Times New Roman" w:eastAsia="Times New Roman" w:hAnsi="Times New Roman" w:cs="Times New Roman"/>
          <w:color w:val="000000"/>
          <w:sz w:val="20"/>
          <w:szCs w:val="20"/>
        </w:rPr>
        <w:tab/>
        <w:t xml:space="preserve">Ринкові правила дозволяють </w:t>
      </w:r>
      <w:del w:id="185" w:author="Gorbachov, Sergii" w:date="2024-07-23T12:40:00Z" w16du:dateUtc="2024-07-23T10:40:00Z">
        <w:r w:rsidRPr="003F720A" w:rsidDel="00EA4B24">
          <w:rPr>
            <w:rFonts w:ascii="Times New Roman" w:eastAsia="Times New Roman" w:hAnsi="Times New Roman" w:cs="Times New Roman"/>
            <w:color w:val="000000"/>
            <w:sz w:val="20"/>
            <w:szCs w:val="20"/>
          </w:rPr>
          <w:delText xml:space="preserve">виробникам та постачальникам </w:delText>
        </w:r>
      </w:del>
      <w:ins w:id="186" w:author="Gorbachov, Sergii" w:date="2024-07-23T11:54:00Z">
        <w:r w:rsidR="00F2003E" w:rsidRPr="00F2003E">
          <w:rPr>
            <w:rFonts w:ascii="Times New Roman" w:eastAsia="Times New Roman" w:hAnsi="Times New Roman" w:cs="Times New Roman"/>
            <w:color w:val="000000"/>
            <w:sz w:val="20"/>
            <w:szCs w:val="20"/>
          </w:rPr>
          <w:t xml:space="preserve">входження </w:t>
        </w:r>
      </w:ins>
      <w:ins w:id="187" w:author="Gorbachov, Sergii" w:date="2024-07-23T12:08:00Z" w16du:dateUtc="2024-07-23T10:08:00Z">
        <w:r w:rsidR="0059143B">
          <w:rPr>
            <w:rFonts w:ascii="Times New Roman" w:eastAsia="Times New Roman" w:hAnsi="Times New Roman" w:cs="Times New Roman"/>
            <w:color w:val="000000"/>
            <w:sz w:val="20"/>
            <w:szCs w:val="20"/>
          </w:rPr>
          <w:t>у</w:t>
        </w:r>
      </w:ins>
      <w:ins w:id="188" w:author="Gorbachov, Sergii" w:date="2024-07-23T11:54:00Z">
        <w:r w:rsidR="00F2003E" w:rsidRPr="00F2003E">
          <w:rPr>
            <w:rFonts w:ascii="Times New Roman" w:eastAsia="Times New Roman" w:hAnsi="Times New Roman" w:cs="Times New Roman"/>
            <w:color w:val="000000"/>
            <w:sz w:val="20"/>
            <w:szCs w:val="20"/>
          </w:rPr>
          <w:t xml:space="preserve"> рин</w:t>
        </w:r>
      </w:ins>
      <w:ins w:id="189" w:author="Gorbachov, Sergii" w:date="2024-07-23T12:08:00Z" w16du:dateUtc="2024-07-23T10:08:00Z">
        <w:r w:rsidR="0059143B">
          <w:rPr>
            <w:rFonts w:ascii="Times New Roman" w:eastAsia="Times New Roman" w:hAnsi="Times New Roman" w:cs="Times New Roman"/>
            <w:color w:val="000000"/>
            <w:sz w:val="20"/>
            <w:szCs w:val="20"/>
          </w:rPr>
          <w:t>ок</w:t>
        </w:r>
      </w:ins>
      <w:ins w:id="190" w:author="Gorbachov, Sergii" w:date="2024-07-23T11:54:00Z">
        <w:r w:rsidR="00F2003E" w:rsidRPr="00F2003E" w:rsidDel="00F2003E">
          <w:rPr>
            <w:rFonts w:ascii="Times New Roman" w:eastAsia="Times New Roman" w:hAnsi="Times New Roman" w:cs="Times New Roman"/>
            <w:color w:val="000000"/>
            <w:sz w:val="20"/>
            <w:szCs w:val="20"/>
          </w:rPr>
          <w:t xml:space="preserve"> </w:t>
        </w:r>
      </w:ins>
      <w:del w:id="191" w:author="Gorbachov, Sergii" w:date="2024-07-23T11:54:00Z" w16du:dateUtc="2024-07-23T09:54:00Z">
        <w:r w:rsidRPr="003F720A" w:rsidDel="00F2003E">
          <w:rPr>
            <w:rFonts w:ascii="Times New Roman" w:eastAsia="Times New Roman" w:hAnsi="Times New Roman" w:cs="Times New Roman"/>
            <w:color w:val="000000"/>
            <w:sz w:val="20"/>
            <w:szCs w:val="20"/>
          </w:rPr>
          <w:delText xml:space="preserve">вихід на ринок </w:delText>
        </w:r>
      </w:del>
      <w:r w:rsidRPr="003F720A">
        <w:rPr>
          <w:rFonts w:ascii="Times New Roman" w:eastAsia="Times New Roman" w:hAnsi="Times New Roman" w:cs="Times New Roman"/>
          <w:color w:val="000000"/>
          <w:sz w:val="20"/>
          <w:szCs w:val="20"/>
        </w:rPr>
        <w:t xml:space="preserve">та вихід з нього </w:t>
      </w:r>
      <w:ins w:id="192" w:author="Gorbachov, Sergii" w:date="2024-07-23T12:41:00Z" w16du:dateUtc="2024-07-23T10:41:00Z">
        <w:r w:rsidR="000A1AE0">
          <w:rPr>
            <w:rFonts w:ascii="Times New Roman" w:eastAsia="Times New Roman" w:hAnsi="Times New Roman" w:cs="Times New Roman"/>
            <w:color w:val="000000"/>
            <w:sz w:val="20"/>
            <w:szCs w:val="20"/>
          </w:rPr>
          <w:t xml:space="preserve">виробників та постачальників </w:t>
        </w:r>
      </w:ins>
      <w:r w:rsidRPr="003F720A">
        <w:rPr>
          <w:rFonts w:ascii="Times New Roman" w:eastAsia="Times New Roman" w:hAnsi="Times New Roman" w:cs="Times New Roman"/>
          <w:color w:val="000000"/>
          <w:sz w:val="20"/>
          <w:szCs w:val="20"/>
        </w:rPr>
        <w:t>на підставі їхньої оцінки економічної та фінансової життєздатності їхньої діяльності.</w:t>
      </w:r>
      <w:r w:rsidR="0076439C" w:rsidRPr="003F720A">
        <w:rPr>
          <w:rFonts w:ascii="Times New Roman" w:eastAsia="Times New Roman" w:hAnsi="Times New Roman" w:cs="Times New Roman"/>
          <w:color w:val="000000"/>
          <w:sz w:val="20"/>
          <w:szCs w:val="20"/>
        </w:rPr>
        <w:t xml:space="preserve"> </w:t>
      </w:r>
      <w:ins w:id="193" w:author="Gorbachov, Sergii" w:date="2024-07-23T12:42:00Z" w16du:dateUtc="2024-07-23T10:42:00Z">
        <w:r w:rsidR="001E6EF2">
          <w:rPr>
            <w:rFonts w:ascii="Times New Roman" w:eastAsia="Times New Roman" w:hAnsi="Times New Roman" w:cs="Times New Roman"/>
            <w:color w:val="000000"/>
            <w:sz w:val="20"/>
            <w:szCs w:val="20"/>
          </w:rPr>
          <w:t xml:space="preserve">Такий </w:t>
        </w:r>
      </w:ins>
      <w:del w:id="194" w:author="Gorbachov, Sergii" w:date="2024-07-23T12:41:00Z" w16du:dateUtc="2024-07-23T10:41:00Z">
        <w:r w:rsidRPr="003F720A" w:rsidDel="001E6EF2">
          <w:rPr>
            <w:rFonts w:ascii="Times New Roman" w:eastAsia="Times New Roman" w:hAnsi="Times New Roman" w:cs="Times New Roman"/>
            <w:color w:val="000000"/>
            <w:sz w:val="20"/>
            <w:szCs w:val="20"/>
          </w:rPr>
          <w:delText xml:space="preserve">Цей </w:delText>
        </w:r>
      </w:del>
      <w:r w:rsidRPr="003F720A">
        <w:rPr>
          <w:rFonts w:ascii="Times New Roman" w:eastAsia="Times New Roman" w:hAnsi="Times New Roman" w:cs="Times New Roman"/>
          <w:color w:val="000000"/>
          <w:sz w:val="20"/>
          <w:szCs w:val="20"/>
        </w:rPr>
        <w:t xml:space="preserve">принцип не є несумісним з можливістю держав-членів покладати на підприємства, що </w:t>
      </w:r>
      <w:r w:rsidR="0076439C" w:rsidRPr="003F720A">
        <w:rPr>
          <w:rFonts w:ascii="Times New Roman" w:eastAsia="Times New Roman" w:hAnsi="Times New Roman" w:cs="Times New Roman"/>
          <w:color w:val="000000"/>
          <w:sz w:val="20"/>
          <w:szCs w:val="20"/>
        </w:rPr>
        <w:t xml:space="preserve">ведуть </w:t>
      </w:r>
      <w:r w:rsidRPr="003F720A">
        <w:rPr>
          <w:rFonts w:ascii="Times New Roman" w:eastAsia="Times New Roman" w:hAnsi="Times New Roman" w:cs="Times New Roman"/>
          <w:color w:val="000000"/>
          <w:sz w:val="20"/>
          <w:szCs w:val="20"/>
        </w:rPr>
        <w:t>діяльність в секторі електроенерг</w:t>
      </w:r>
      <w:r w:rsidR="00882514" w:rsidRPr="003F720A">
        <w:rPr>
          <w:rFonts w:ascii="Times New Roman" w:eastAsia="Times New Roman" w:hAnsi="Times New Roman" w:cs="Times New Roman"/>
          <w:color w:val="000000"/>
          <w:sz w:val="20"/>
          <w:szCs w:val="20"/>
        </w:rPr>
        <w:t>ії</w:t>
      </w:r>
      <w:r w:rsidRPr="003F720A">
        <w:rPr>
          <w:rFonts w:ascii="Times New Roman" w:eastAsia="Times New Roman" w:hAnsi="Times New Roman" w:cs="Times New Roman"/>
          <w:color w:val="000000"/>
          <w:sz w:val="20"/>
          <w:szCs w:val="20"/>
        </w:rPr>
        <w:t xml:space="preserve">, обов’язки щодо загальносуспільних послуг </w:t>
      </w:r>
      <w:ins w:id="195" w:author="Gorbachov, Sergii" w:date="2024-07-23T12:43:00Z" w16du:dateUtc="2024-07-23T10:43:00Z">
        <w:r w:rsidR="0042303E">
          <w:rPr>
            <w:rFonts w:ascii="Times New Roman" w:eastAsia="Times New Roman" w:hAnsi="Times New Roman" w:cs="Times New Roman"/>
            <w:color w:val="000000"/>
            <w:sz w:val="20"/>
            <w:szCs w:val="20"/>
          </w:rPr>
          <w:t xml:space="preserve">у загальноекономічних інтересах </w:t>
        </w:r>
      </w:ins>
      <w:del w:id="196" w:author="Gorbachov, Sergii" w:date="2024-07-23T12:43:00Z" w16du:dateUtc="2024-07-23T10:43:00Z">
        <w:r w:rsidRPr="003F720A" w:rsidDel="0042303E">
          <w:rPr>
            <w:rFonts w:ascii="Times New Roman" w:eastAsia="Times New Roman" w:hAnsi="Times New Roman" w:cs="Times New Roman"/>
            <w:color w:val="000000"/>
            <w:sz w:val="20"/>
            <w:szCs w:val="20"/>
          </w:rPr>
          <w:delText xml:space="preserve">з метою забезпечення загальноекономічного інтересу </w:delText>
        </w:r>
      </w:del>
      <w:r w:rsidRPr="003F720A">
        <w:rPr>
          <w:rFonts w:ascii="Times New Roman" w:eastAsia="Times New Roman" w:hAnsi="Times New Roman" w:cs="Times New Roman"/>
          <w:color w:val="000000"/>
          <w:sz w:val="20"/>
          <w:szCs w:val="20"/>
        </w:rPr>
        <w:t>відповідно до Договорів, зокрема, статті 106 ДФЄС, а також цієї Директиви та Регламенту (ЄС) 2019/943 Європейського Парламенту і Ради </w:t>
      </w:r>
      <w:hyperlink r:id="rId17" w:anchor="ntr6-L_2019158EN.01012501-E0006" w:history="1">
        <w:r w:rsidRPr="003F720A">
          <w:rPr>
            <w:rStyle w:val="Hyperlink"/>
            <w:rFonts w:ascii="Times New Roman" w:eastAsia="Times New Roman" w:hAnsi="Times New Roman" w:cs="Times New Roman"/>
            <w:sz w:val="20"/>
            <w:szCs w:val="20"/>
            <w:u w:val="none"/>
          </w:rPr>
          <w:t>(</w:t>
        </w:r>
        <w:r w:rsidRPr="003F720A">
          <w:rPr>
            <w:rStyle w:val="FootnoteReference"/>
            <w:rFonts w:ascii="Times New Roman" w:eastAsia="Times New Roman" w:hAnsi="Times New Roman" w:cs="Times New Roman"/>
            <w:color w:val="0000FF"/>
            <w:sz w:val="20"/>
            <w:szCs w:val="20"/>
          </w:rPr>
          <w:footnoteReference w:id="6"/>
        </w:r>
        <w:r w:rsidRPr="003F720A">
          <w:rPr>
            <w:rStyle w:val="Hyperlink"/>
            <w:rFonts w:ascii="Times New Roman" w:eastAsia="Times New Roman" w:hAnsi="Times New Roman" w:cs="Times New Roman"/>
            <w:sz w:val="20"/>
            <w:szCs w:val="20"/>
            <w:u w:val="none"/>
          </w:rPr>
          <w:t>)</w:t>
        </w:r>
      </w:hyperlink>
      <w:r w:rsidRPr="003F720A">
        <w:rPr>
          <w:rFonts w:ascii="Times New Roman" w:eastAsia="Times New Roman" w:hAnsi="Times New Roman" w:cs="Times New Roman"/>
          <w:color w:val="000000"/>
          <w:sz w:val="20"/>
          <w:szCs w:val="20"/>
        </w:rPr>
        <w:t>.</w:t>
      </w:r>
    </w:p>
    <w:p w14:paraId="61EA95AB" w14:textId="5AB33071"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(16)</w:t>
      </w:r>
      <w:r w:rsidRPr="003F720A">
        <w:rPr>
          <w:rFonts w:ascii="Times New Roman" w:eastAsia="Times New Roman" w:hAnsi="Times New Roman" w:cs="Times New Roman"/>
          <w:color w:val="000000"/>
          <w:sz w:val="20"/>
          <w:szCs w:val="20"/>
        </w:rPr>
        <w:tab/>
        <w:t>Європейська Рада 23 та 24 жовтня 2014 року у своїх висновках зазначила, що Комісія</w:t>
      </w:r>
      <w:ins w:id="197" w:author="Gorbachov, Sergii" w:date="2024-07-23T12:45:00Z" w16du:dateUtc="2024-07-23T10:45:00Z">
        <w:r w:rsidR="00703E44">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за підтримки держав-членів</w:t>
      </w:r>
      <w:ins w:id="198" w:author="Gorbachov, Sergii" w:date="2024-07-23T12:45:00Z" w16du:dateUtc="2024-07-23T10:45:00Z">
        <w:r w:rsidR="00703E44">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має вжити невідкладних заходів з метою забезпечення досягнення мінімально</w:t>
      </w:r>
      <w:ins w:id="199" w:author="Gorbachov, Sergii" w:date="2024-07-23T12:46:00Z" w16du:dateUtc="2024-07-23T10:46:00Z">
        <w:r w:rsidR="004D2443">
          <w:rPr>
            <w:rFonts w:ascii="Times New Roman" w:eastAsia="Times New Roman" w:hAnsi="Times New Roman" w:cs="Times New Roman"/>
            <w:color w:val="000000"/>
            <w:sz w:val="20"/>
            <w:szCs w:val="20"/>
          </w:rPr>
          <w:t>ї</w:t>
        </w:r>
      </w:ins>
      <w:del w:id="200" w:author="Gorbachov, Sergii" w:date="2024-07-23T12:46:00Z" w16du:dateUtc="2024-07-23T10:46:00Z">
        <w:r w:rsidRPr="003F720A" w:rsidDel="004D2443">
          <w:rPr>
            <w:rFonts w:ascii="Times New Roman" w:eastAsia="Times New Roman" w:hAnsi="Times New Roman" w:cs="Times New Roman"/>
            <w:color w:val="000000"/>
            <w:sz w:val="20"/>
            <w:szCs w:val="20"/>
          </w:rPr>
          <w:delText>го</w:delText>
        </w:r>
      </w:del>
      <w:ins w:id="201" w:author="Gorbachov, Sergii" w:date="2024-07-23T12:46:00Z" w16du:dateUtc="2024-07-23T10:46:00Z">
        <w:r w:rsidR="004D2443">
          <w:rPr>
            <w:rFonts w:ascii="Times New Roman" w:eastAsia="Times New Roman" w:hAnsi="Times New Roman" w:cs="Times New Roman"/>
            <w:color w:val="000000"/>
            <w:sz w:val="20"/>
            <w:szCs w:val="20"/>
          </w:rPr>
          <w:t xml:space="preserve"> цілі</w:t>
        </w:r>
      </w:ins>
      <w:r w:rsidRPr="003F720A">
        <w:rPr>
          <w:rFonts w:ascii="Times New Roman" w:eastAsia="Times New Roman" w:hAnsi="Times New Roman" w:cs="Times New Roman"/>
          <w:color w:val="000000"/>
          <w:sz w:val="20"/>
          <w:szCs w:val="20"/>
        </w:rPr>
        <w:t xml:space="preserve"> </w:t>
      </w:r>
      <w:del w:id="202" w:author="Gorbachov, Sergii" w:date="2024-07-23T12:46:00Z" w16du:dateUtc="2024-07-23T10:46:00Z">
        <w:r w:rsidRPr="003F720A" w:rsidDel="004D2443">
          <w:rPr>
            <w:rFonts w:ascii="Times New Roman" w:eastAsia="Times New Roman" w:hAnsi="Times New Roman" w:cs="Times New Roman"/>
            <w:color w:val="000000"/>
            <w:sz w:val="20"/>
            <w:szCs w:val="20"/>
          </w:rPr>
          <w:delText xml:space="preserve">цільового показника </w:delText>
        </w:r>
      </w:del>
      <w:r w:rsidRPr="003F720A">
        <w:rPr>
          <w:rFonts w:ascii="Times New Roman" w:eastAsia="Times New Roman" w:hAnsi="Times New Roman" w:cs="Times New Roman"/>
          <w:color w:val="000000"/>
          <w:sz w:val="20"/>
          <w:szCs w:val="20"/>
        </w:rPr>
        <w:t>у 10 % існуючих електроенергетичних взаємоз’єднань</w:t>
      </w:r>
      <w:ins w:id="203" w:author="Gorbachov, Sergii" w:date="2024-07-23T12:46:00Z" w16du:dateUtc="2024-07-23T10:46:00Z">
        <w:r w:rsidR="007B1EC1">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в терміновому порядку</w:t>
      </w:r>
      <w:ins w:id="204" w:author="Gorbachov, Sergii" w:date="2024-07-23T12:46:00Z" w16du:dateUtc="2024-07-23T10:46:00Z">
        <w:r w:rsidR="007B1EC1">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та не пізніше 2020 року</w:t>
      </w:r>
      <w:ins w:id="205" w:author="Gorbachov, Sergii" w:date="2024-07-23T12:47:00Z" w16du:dateUtc="2024-07-23T10:47:00Z">
        <w:r w:rsidR="0056035C">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w:t>
      </w:r>
      <w:r w:rsidR="0075322C"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 xml:space="preserve">для держав-членів, які ще не досягли мінімального рівня інтеграції у внутрішній ринок енергії, якими є </w:t>
      </w:r>
      <w:ins w:id="206" w:author="Gorbachov, Sergii" w:date="2024-07-23T12:47:00Z" w16du:dateUtc="2024-07-23T10:47:00Z">
        <w:r w:rsidR="0056035C">
          <w:rPr>
            <w:rFonts w:ascii="Times New Roman" w:eastAsia="Times New Roman" w:hAnsi="Times New Roman" w:cs="Times New Roman"/>
            <w:color w:val="000000"/>
            <w:sz w:val="20"/>
            <w:szCs w:val="20"/>
          </w:rPr>
          <w:t xml:space="preserve">держави </w:t>
        </w:r>
      </w:ins>
      <w:del w:id="207" w:author="Gorbachov, Sergii" w:date="2024-07-23T12:47:00Z" w16du:dateUtc="2024-07-23T10:47:00Z">
        <w:r w:rsidRPr="003F720A" w:rsidDel="0056035C">
          <w:rPr>
            <w:rFonts w:ascii="Times New Roman" w:eastAsia="Times New Roman" w:hAnsi="Times New Roman" w:cs="Times New Roman"/>
            <w:color w:val="000000"/>
            <w:sz w:val="20"/>
            <w:szCs w:val="20"/>
          </w:rPr>
          <w:delText xml:space="preserve">країни </w:delText>
        </w:r>
      </w:del>
      <w:r w:rsidRPr="003F720A">
        <w:rPr>
          <w:rFonts w:ascii="Times New Roman" w:eastAsia="Times New Roman" w:hAnsi="Times New Roman" w:cs="Times New Roman"/>
          <w:color w:val="000000"/>
          <w:sz w:val="20"/>
          <w:szCs w:val="20"/>
        </w:rPr>
        <w:t xml:space="preserve">Балтії, Португалія та Іспанія, а також для держав-членів, які </w:t>
      </w:r>
      <w:ins w:id="208" w:author="Gorbachov, Sergii" w:date="2024-07-23T12:48:00Z" w16du:dateUtc="2024-07-23T10:48:00Z">
        <w:r w:rsidR="00C24B92">
          <w:rPr>
            <w:rFonts w:ascii="Times New Roman" w:eastAsia="Times New Roman" w:hAnsi="Times New Roman" w:cs="Times New Roman"/>
            <w:color w:val="000000"/>
            <w:sz w:val="20"/>
            <w:szCs w:val="20"/>
          </w:rPr>
          <w:t>становлять їх</w:t>
        </w:r>
      </w:ins>
      <w:ins w:id="209" w:author="Gorbachov, Sergii" w:date="2024-07-23T12:49:00Z" w16du:dateUtc="2024-07-23T10:49:00Z">
        <w:r w:rsidR="008E7F1E">
          <w:rPr>
            <w:rFonts w:ascii="Times New Roman" w:eastAsia="Times New Roman" w:hAnsi="Times New Roman" w:cs="Times New Roman"/>
            <w:color w:val="000000"/>
            <w:sz w:val="20"/>
            <w:szCs w:val="20"/>
          </w:rPr>
          <w:t xml:space="preserve">ній основний пункт </w:t>
        </w:r>
      </w:ins>
      <w:del w:id="210" w:author="Gorbachov, Sergii" w:date="2024-07-23T12:48:00Z" w16du:dateUtc="2024-07-23T10:48:00Z">
        <w:r w:rsidRPr="003F720A" w:rsidDel="00C24B92">
          <w:rPr>
            <w:rFonts w:ascii="Times New Roman" w:eastAsia="Times New Roman" w:hAnsi="Times New Roman" w:cs="Times New Roman"/>
            <w:color w:val="000000"/>
            <w:sz w:val="20"/>
            <w:szCs w:val="20"/>
          </w:rPr>
          <w:delText xml:space="preserve">є для них </w:delText>
        </w:r>
      </w:del>
      <w:del w:id="211" w:author="Gorbachov, Sergii" w:date="2024-07-23T12:49:00Z" w16du:dateUtc="2024-07-23T10:49:00Z">
        <w:r w:rsidRPr="003F720A" w:rsidDel="008E7F1E">
          <w:rPr>
            <w:rFonts w:ascii="Times New Roman" w:eastAsia="Times New Roman" w:hAnsi="Times New Roman" w:cs="Times New Roman"/>
            <w:color w:val="000000"/>
            <w:sz w:val="20"/>
            <w:szCs w:val="20"/>
          </w:rPr>
          <w:delText>основни</w:delText>
        </w:r>
      </w:del>
      <w:del w:id="212" w:author="Gorbachov, Sergii" w:date="2024-07-23T12:48:00Z" w16du:dateUtc="2024-07-23T10:48:00Z">
        <w:r w:rsidRPr="003F720A" w:rsidDel="00C24B92">
          <w:rPr>
            <w:rFonts w:ascii="Times New Roman" w:eastAsia="Times New Roman" w:hAnsi="Times New Roman" w:cs="Times New Roman"/>
            <w:color w:val="000000"/>
            <w:sz w:val="20"/>
            <w:szCs w:val="20"/>
          </w:rPr>
          <w:delText>м</w:delText>
        </w:r>
      </w:del>
      <w:del w:id="213" w:author="Gorbachov, Sergii" w:date="2024-07-23T12:49:00Z" w16du:dateUtc="2024-07-23T10:49:00Z">
        <w:r w:rsidRPr="003F720A" w:rsidDel="008E7F1E">
          <w:rPr>
            <w:rFonts w:ascii="Times New Roman" w:eastAsia="Times New Roman" w:hAnsi="Times New Roman" w:cs="Times New Roman"/>
            <w:color w:val="000000"/>
            <w:sz w:val="20"/>
            <w:szCs w:val="20"/>
          </w:rPr>
          <w:delText xml:space="preserve"> пункт</w:delText>
        </w:r>
      </w:del>
      <w:del w:id="214" w:author="Gorbachov, Sergii" w:date="2024-07-23T12:48:00Z" w16du:dateUtc="2024-07-23T10:48:00Z">
        <w:r w:rsidRPr="003F720A" w:rsidDel="00C24B92">
          <w:rPr>
            <w:rFonts w:ascii="Times New Roman" w:eastAsia="Times New Roman" w:hAnsi="Times New Roman" w:cs="Times New Roman"/>
            <w:color w:val="000000"/>
            <w:sz w:val="20"/>
            <w:szCs w:val="20"/>
          </w:rPr>
          <w:delText>ом</w:delText>
        </w:r>
      </w:del>
      <w:del w:id="215" w:author="Gorbachov, Sergii" w:date="2024-07-23T12:49:00Z" w16du:dateUtc="2024-07-23T10:49:00Z">
        <w:r w:rsidRPr="003F720A" w:rsidDel="008E7F1E">
          <w:rPr>
            <w:rFonts w:ascii="Times New Roman" w:eastAsia="Times New Roman" w:hAnsi="Times New Roman" w:cs="Times New Roman"/>
            <w:color w:val="000000"/>
            <w:sz w:val="20"/>
            <w:szCs w:val="20"/>
          </w:rPr>
          <w:delText xml:space="preserve"> </w:delText>
        </w:r>
      </w:del>
      <w:r w:rsidRPr="003F720A">
        <w:rPr>
          <w:rFonts w:ascii="Times New Roman" w:eastAsia="Times New Roman" w:hAnsi="Times New Roman" w:cs="Times New Roman"/>
          <w:color w:val="000000"/>
          <w:sz w:val="20"/>
          <w:szCs w:val="20"/>
        </w:rPr>
        <w:t xml:space="preserve">доступу до внутрішнього ринку енергії. </w:t>
      </w:r>
      <w:ins w:id="216" w:author="Gorbachov, Sergii" w:date="2024-07-23T12:51:00Z" w16du:dateUtc="2024-07-23T10:51:00Z">
        <w:r w:rsidR="00D336AE">
          <w:rPr>
            <w:rFonts w:ascii="Times New Roman" w:eastAsia="Times New Roman" w:hAnsi="Times New Roman" w:cs="Times New Roman"/>
            <w:color w:val="000000"/>
            <w:sz w:val="20"/>
            <w:szCs w:val="20"/>
          </w:rPr>
          <w:t>Вона далі</w:t>
        </w:r>
      </w:ins>
      <w:ins w:id="217" w:author="Gorbachov, Sergii" w:date="2024-07-23T12:52:00Z" w16du:dateUtc="2024-07-23T10:52:00Z">
        <w:r w:rsidR="00D336AE">
          <w:rPr>
            <w:rFonts w:ascii="Times New Roman" w:eastAsia="Times New Roman" w:hAnsi="Times New Roman" w:cs="Times New Roman"/>
            <w:color w:val="000000"/>
            <w:sz w:val="20"/>
            <w:szCs w:val="20"/>
          </w:rPr>
          <w:t xml:space="preserve"> зазначила</w:t>
        </w:r>
      </w:ins>
      <w:del w:id="218" w:author="Gorbachov, Sergii" w:date="2024-07-23T12:50:00Z" w16du:dateUtc="2024-07-23T10:50:00Z">
        <w:r w:rsidRPr="003F720A" w:rsidDel="00E56067">
          <w:rPr>
            <w:rFonts w:ascii="Times New Roman" w:eastAsia="Times New Roman" w:hAnsi="Times New Roman" w:cs="Times New Roman"/>
            <w:color w:val="000000"/>
            <w:sz w:val="20"/>
            <w:szCs w:val="20"/>
          </w:rPr>
          <w:delText xml:space="preserve">У них </w:delText>
        </w:r>
      </w:del>
      <w:del w:id="219" w:author="Gorbachov, Sergii" w:date="2024-07-23T12:51:00Z" w16du:dateUtc="2024-07-23T10:51:00Z">
        <w:r w:rsidRPr="003F720A" w:rsidDel="00D336AE">
          <w:rPr>
            <w:rFonts w:ascii="Times New Roman" w:eastAsia="Times New Roman" w:hAnsi="Times New Roman" w:cs="Times New Roman"/>
            <w:color w:val="000000"/>
            <w:sz w:val="20"/>
            <w:szCs w:val="20"/>
          </w:rPr>
          <w:delText xml:space="preserve">також </w:delText>
        </w:r>
        <w:r w:rsidRPr="003F720A" w:rsidDel="00D336AE">
          <w:rPr>
            <w:rFonts w:ascii="Times New Roman" w:eastAsia="Times New Roman" w:hAnsi="Times New Roman" w:cs="Times New Roman"/>
            <w:color w:val="000000"/>
            <w:sz w:val="20"/>
            <w:szCs w:val="20"/>
          </w:rPr>
          <w:lastRenderedPageBreak/>
          <w:delText>зазначено</w:delText>
        </w:r>
      </w:del>
      <w:r w:rsidRPr="003F720A">
        <w:rPr>
          <w:rFonts w:ascii="Times New Roman" w:eastAsia="Times New Roman" w:hAnsi="Times New Roman" w:cs="Times New Roman"/>
          <w:color w:val="000000"/>
          <w:sz w:val="20"/>
          <w:szCs w:val="20"/>
        </w:rPr>
        <w:t xml:space="preserve">, що Комісія повинна регулярно звітувати перед Європейською Радою з метою досягнення </w:t>
      </w:r>
      <w:ins w:id="220" w:author="Gorbachov, Sergii" w:date="2024-07-23T12:52:00Z" w16du:dateUtc="2024-07-23T10:52:00Z">
        <w:r w:rsidR="00D336AE">
          <w:rPr>
            <w:rFonts w:ascii="Times New Roman" w:eastAsia="Times New Roman" w:hAnsi="Times New Roman" w:cs="Times New Roman"/>
            <w:color w:val="000000"/>
            <w:sz w:val="20"/>
            <w:szCs w:val="20"/>
          </w:rPr>
          <w:t xml:space="preserve">цілі </w:t>
        </w:r>
      </w:ins>
      <w:del w:id="221" w:author="Gorbachov, Sergii" w:date="2024-07-23T12:52:00Z" w16du:dateUtc="2024-07-23T10:52:00Z">
        <w:r w:rsidRPr="003F720A" w:rsidDel="00D336AE">
          <w:rPr>
            <w:rFonts w:ascii="Times New Roman" w:eastAsia="Times New Roman" w:hAnsi="Times New Roman" w:cs="Times New Roman"/>
            <w:color w:val="000000"/>
            <w:sz w:val="20"/>
            <w:szCs w:val="20"/>
          </w:rPr>
          <w:delText xml:space="preserve">цільового показника </w:delText>
        </w:r>
      </w:del>
      <w:r w:rsidRPr="003F720A">
        <w:rPr>
          <w:rFonts w:ascii="Times New Roman" w:eastAsia="Times New Roman" w:hAnsi="Times New Roman" w:cs="Times New Roman"/>
          <w:color w:val="000000"/>
          <w:sz w:val="20"/>
          <w:szCs w:val="20"/>
        </w:rPr>
        <w:t>у 15 % до 2030 року.</w:t>
      </w:r>
    </w:p>
    <w:p w14:paraId="7F7CBDE0" w14:textId="0CB63B03"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(17)</w:t>
      </w:r>
      <w:r w:rsidRPr="003F720A">
        <w:rPr>
          <w:rFonts w:ascii="Times New Roman" w:eastAsia="Times New Roman" w:hAnsi="Times New Roman" w:cs="Times New Roman"/>
          <w:color w:val="000000"/>
          <w:sz w:val="20"/>
          <w:szCs w:val="20"/>
        </w:rPr>
        <w:tab/>
        <w:t>Достатнє фізичне взаємоз’єднання з сусідніми країнами є важливим для того, щоб надати можливість державам-членам та сусіднім країнам отрим</w:t>
      </w:r>
      <w:ins w:id="222" w:author="Gorbachov, Sergii" w:date="2024-07-23T12:54:00Z" w16du:dateUtc="2024-07-23T10:54:00Z">
        <w:r w:rsidR="00157C73">
          <w:rPr>
            <w:rFonts w:ascii="Times New Roman" w:eastAsia="Times New Roman" w:hAnsi="Times New Roman" w:cs="Times New Roman"/>
            <w:color w:val="000000"/>
            <w:sz w:val="20"/>
            <w:szCs w:val="20"/>
          </w:rPr>
          <w:t>ув</w:t>
        </w:r>
      </w:ins>
      <w:r w:rsidRPr="003F720A">
        <w:rPr>
          <w:rFonts w:ascii="Times New Roman" w:eastAsia="Times New Roman" w:hAnsi="Times New Roman" w:cs="Times New Roman"/>
          <w:color w:val="000000"/>
          <w:sz w:val="20"/>
          <w:szCs w:val="20"/>
        </w:rPr>
        <w:t>ати вигоду від позитивного впливу внутрішнього ринку, як підкреслюється в Повідомленні Комісії від 23 листопада 2017 року</w:t>
      </w:r>
      <w:ins w:id="223" w:author="Gorbachov, Sergii" w:date="2024-07-23T12:55:00Z" w16du:dateUtc="2024-07-23T10:55:00Z">
        <w:r w:rsidR="00B368D6">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під назвою «Повідомлення про зміцнення енергетичних мереж Європи»</w:t>
      </w:r>
      <w:ins w:id="224" w:author="Gorbachov, Sergii" w:date="2024-07-23T12:55:00Z" w16du:dateUtc="2024-07-23T10:55:00Z">
        <w:r w:rsidR="00B368D6">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і як це відображено в інтегрованих національних планах </w:t>
      </w:r>
      <w:ins w:id="225" w:author="Gorbachov, Sergii" w:date="2024-07-23T12:56:00Z" w16du:dateUtc="2024-07-23T10:56:00Z">
        <w:r w:rsidR="00B368D6">
          <w:rPr>
            <w:rFonts w:ascii="Times New Roman" w:eastAsia="Times New Roman" w:hAnsi="Times New Roman" w:cs="Times New Roman"/>
            <w:color w:val="000000"/>
            <w:sz w:val="20"/>
            <w:szCs w:val="20"/>
          </w:rPr>
          <w:t xml:space="preserve">з енергії </w:t>
        </w:r>
      </w:ins>
      <w:del w:id="226" w:author="Gorbachov, Sergii" w:date="2024-07-23T12:56:00Z" w16du:dateUtc="2024-07-23T10:56:00Z">
        <w:r w:rsidRPr="003F720A" w:rsidDel="00B368D6">
          <w:rPr>
            <w:rFonts w:ascii="Times New Roman" w:eastAsia="Times New Roman" w:hAnsi="Times New Roman" w:cs="Times New Roman"/>
            <w:color w:val="000000"/>
            <w:sz w:val="20"/>
            <w:szCs w:val="20"/>
          </w:rPr>
          <w:delText xml:space="preserve">держав-членів у сфері енергетики </w:delText>
        </w:r>
      </w:del>
      <w:r w:rsidRPr="003F720A">
        <w:rPr>
          <w:rFonts w:ascii="Times New Roman" w:eastAsia="Times New Roman" w:hAnsi="Times New Roman" w:cs="Times New Roman"/>
          <w:color w:val="000000"/>
          <w:sz w:val="20"/>
          <w:szCs w:val="20"/>
        </w:rPr>
        <w:t xml:space="preserve">та клімату </w:t>
      </w:r>
      <w:ins w:id="227" w:author="Gorbachov, Sergii" w:date="2024-07-23T12:56:00Z" w16du:dateUtc="2024-07-23T10:56:00Z">
        <w:r w:rsidR="00B368D6" w:rsidRPr="003F720A">
          <w:rPr>
            <w:rFonts w:ascii="Times New Roman" w:eastAsia="Times New Roman" w:hAnsi="Times New Roman" w:cs="Times New Roman"/>
            <w:color w:val="000000"/>
            <w:sz w:val="20"/>
            <w:szCs w:val="20"/>
          </w:rPr>
          <w:t xml:space="preserve">держав-членів </w:t>
        </w:r>
      </w:ins>
      <w:r w:rsidRPr="003F720A">
        <w:rPr>
          <w:rFonts w:ascii="Times New Roman" w:eastAsia="Times New Roman" w:hAnsi="Times New Roman" w:cs="Times New Roman"/>
          <w:color w:val="000000"/>
          <w:sz w:val="20"/>
          <w:szCs w:val="20"/>
        </w:rPr>
        <w:t>відповідно до Регламенту (ЄС) 2018/1999 Європейського Парламенту і Ради </w:t>
      </w:r>
      <w:hyperlink r:id="rId18" w:anchor="ntr7-L_2019158EN.01012501-E0007" w:history="1">
        <w:r w:rsidRPr="003F720A">
          <w:rPr>
            <w:rStyle w:val="Hyperlink"/>
            <w:rFonts w:ascii="Times New Roman" w:eastAsia="Times New Roman" w:hAnsi="Times New Roman" w:cs="Times New Roman"/>
            <w:sz w:val="20"/>
            <w:szCs w:val="20"/>
            <w:u w:val="none"/>
          </w:rPr>
          <w:t>(</w:t>
        </w:r>
        <w:r w:rsidRPr="003F720A">
          <w:rPr>
            <w:rStyle w:val="FootnoteReference"/>
            <w:rFonts w:ascii="Times New Roman" w:eastAsia="Times New Roman" w:hAnsi="Times New Roman" w:cs="Times New Roman"/>
            <w:color w:val="0000FF"/>
            <w:sz w:val="20"/>
            <w:szCs w:val="20"/>
          </w:rPr>
          <w:footnoteReference w:id="7"/>
        </w:r>
        <w:r w:rsidRPr="003F720A">
          <w:rPr>
            <w:rStyle w:val="Hyperlink"/>
            <w:rFonts w:ascii="Times New Roman" w:eastAsia="Times New Roman" w:hAnsi="Times New Roman" w:cs="Times New Roman"/>
            <w:sz w:val="20"/>
            <w:szCs w:val="20"/>
            <w:u w:val="none"/>
          </w:rPr>
          <w:t>)</w:t>
        </w:r>
      </w:hyperlink>
      <w:r w:rsidRPr="003F720A">
        <w:rPr>
          <w:rFonts w:ascii="Times New Roman" w:eastAsia="Times New Roman" w:hAnsi="Times New Roman" w:cs="Times New Roman"/>
          <w:color w:val="000000"/>
          <w:sz w:val="20"/>
          <w:szCs w:val="20"/>
        </w:rPr>
        <w:t>.</w:t>
      </w:r>
    </w:p>
    <w:p w14:paraId="6F8D24C5" w14:textId="1B5B46D7"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(18)</w:t>
      </w:r>
      <w:r w:rsidRPr="003F720A">
        <w:rPr>
          <w:rFonts w:ascii="Times New Roman" w:eastAsia="Times New Roman" w:hAnsi="Times New Roman" w:cs="Times New Roman"/>
          <w:color w:val="000000"/>
          <w:sz w:val="20"/>
          <w:szCs w:val="20"/>
        </w:rPr>
        <w:tab/>
        <w:t xml:space="preserve">Ринки електроенергії відрізняються від інших ринків, </w:t>
      </w:r>
      <w:del w:id="239" w:author="Gorbachov, Sergii" w:date="2024-07-23T12:57:00Z" w16du:dateUtc="2024-07-23T10:57:00Z">
        <w:r w:rsidRPr="003F720A" w:rsidDel="00077BAA">
          <w:rPr>
            <w:rFonts w:ascii="Times New Roman" w:eastAsia="Times New Roman" w:hAnsi="Times New Roman" w:cs="Times New Roman"/>
            <w:color w:val="000000"/>
            <w:sz w:val="20"/>
            <w:szCs w:val="20"/>
          </w:rPr>
          <w:delText xml:space="preserve">наприклад, </w:delText>
        </w:r>
      </w:del>
      <w:r w:rsidRPr="003F720A">
        <w:rPr>
          <w:rFonts w:ascii="Times New Roman" w:eastAsia="Times New Roman" w:hAnsi="Times New Roman" w:cs="Times New Roman"/>
          <w:color w:val="000000"/>
          <w:sz w:val="20"/>
          <w:szCs w:val="20"/>
        </w:rPr>
        <w:t>таких як ринки природного газу,</w:t>
      </w:r>
      <w:ins w:id="240" w:author="Gorbachov, Sergii" w:date="2024-07-23T12:58:00Z" w16du:dateUtc="2024-07-23T10:58:00Z">
        <w:r w:rsidR="004450E5" w:rsidRPr="004450E5">
          <w:rPr>
            <w:rFonts w:ascii="Times New Roman" w:eastAsia="Times New Roman" w:hAnsi="Times New Roman" w:cs="Times New Roman"/>
            <w:color w:val="000000"/>
            <w:sz w:val="20"/>
            <w:szCs w:val="20"/>
          </w:rPr>
          <w:t xml:space="preserve"> </w:t>
        </w:r>
      </w:ins>
      <w:ins w:id="241" w:author="Gorbachov, Sergii" w:date="2024-07-23T12:58:00Z">
        <w:r w:rsidR="004450E5" w:rsidRPr="004450E5">
          <w:rPr>
            <w:rFonts w:ascii="Times New Roman" w:eastAsia="Times New Roman" w:hAnsi="Times New Roman" w:cs="Times New Roman"/>
            <w:color w:val="000000"/>
            <w:sz w:val="20"/>
            <w:szCs w:val="20"/>
          </w:rPr>
          <w:t>наприклад тому</w:t>
        </w:r>
      </w:ins>
      <w:del w:id="242" w:author="Gorbachov, Sergii" w:date="2024-07-23T12:58:00Z" w16du:dateUtc="2024-07-23T10:58:00Z">
        <w:r w:rsidRPr="003F720A" w:rsidDel="004450E5">
          <w:rPr>
            <w:rFonts w:ascii="Times New Roman" w:eastAsia="Times New Roman" w:hAnsi="Times New Roman" w:cs="Times New Roman"/>
            <w:color w:val="000000"/>
            <w:sz w:val="20"/>
            <w:szCs w:val="20"/>
          </w:rPr>
          <w:delText xml:space="preserve"> </w:delText>
        </w:r>
      </w:del>
      <w:del w:id="243" w:author="Gorbachov, Sergii" w:date="2024-07-23T12:57:00Z" w16du:dateUtc="2024-07-23T10:57:00Z">
        <w:r w:rsidRPr="003F720A" w:rsidDel="004450E5">
          <w:rPr>
            <w:rFonts w:ascii="Times New Roman" w:eastAsia="Times New Roman" w:hAnsi="Times New Roman" w:cs="Times New Roman"/>
            <w:color w:val="000000"/>
            <w:sz w:val="20"/>
            <w:szCs w:val="20"/>
          </w:rPr>
          <w:delText>тим</w:delText>
        </w:r>
      </w:del>
      <w:r w:rsidRPr="003F720A">
        <w:rPr>
          <w:rFonts w:ascii="Times New Roman" w:eastAsia="Times New Roman" w:hAnsi="Times New Roman" w:cs="Times New Roman"/>
          <w:color w:val="000000"/>
          <w:sz w:val="20"/>
          <w:szCs w:val="20"/>
        </w:rPr>
        <w:t xml:space="preserve">, що вони включають торгівлю товаром, який наразі </w:t>
      </w:r>
      <w:ins w:id="244" w:author="Gorbachov, Sergii" w:date="2024-07-23T12:59:00Z" w16du:dateUtc="2024-07-23T10:59:00Z">
        <w:r w:rsidR="00426E6D">
          <w:rPr>
            <w:rFonts w:ascii="Times New Roman" w:eastAsia="Times New Roman" w:hAnsi="Times New Roman" w:cs="Times New Roman"/>
            <w:color w:val="000000"/>
            <w:sz w:val="20"/>
            <w:szCs w:val="20"/>
          </w:rPr>
          <w:t xml:space="preserve">не може </w:t>
        </w:r>
      </w:ins>
      <w:del w:id="245" w:author="Gorbachov, Sergii" w:date="2024-07-23T12:59:00Z" w16du:dateUtc="2024-07-23T10:59:00Z">
        <w:r w:rsidRPr="003F720A" w:rsidDel="00426E6D">
          <w:rPr>
            <w:rFonts w:ascii="Times New Roman" w:eastAsia="Times New Roman" w:hAnsi="Times New Roman" w:cs="Times New Roman"/>
            <w:color w:val="000000"/>
            <w:sz w:val="20"/>
            <w:szCs w:val="20"/>
          </w:rPr>
          <w:delText xml:space="preserve">неможливо </w:delText>
        </w:r>
      </w:del>
      <w:r w:rsidRPr="003F720A">
        <w:rPr>
          <w:rFonts w:ascii="Times New Roman" w:eastAsia="Times New Roman" w:hAnsi="Times New Roman" w:cs="Times New Roman"/>
          <w:color w:val="000000"/>
          <w:sz w:val="20"/>
          <w:szCs w:val="20"/>
        </w:rPr>
        <w:t>легко зберігати</w:t>
      </w:r>
      <w:ins w:id="246" w:author="Gorbachov, Sergii" w:date="2024-07-23T12:59:00Z" w16du:dateUtc="2024-07-23T10:59:00Z">
        <w:r w:rsidR="00426E6D">
          <w:rPr>
            <w:rFonts w:ascii="Times New Roman" w:eastAsia="Times New Roman" w:hAnsi="Times New Roman" w:cs="Times New Roman"/>
            <w:color w:val="000000"/>
            <w:sz w:val="20"/>
            <w:szCs w:val="20"/>
          </w:rPr>
          <w:t>ся</w:t>
        </w:r>
      </w:ins>
      <w:r w:rsidRPr="003F720A">
        <w:rPr>
          <w:rFonts w:ascii="Times New Roman" w:eastAsia="Times New Roman" w:hAnsi="Times New Roman" w:cs="Times New Roman"/>
          <w:color w:val="000000"/>
          <w:sz w:val="20"/>
          <w:szCs w:val="20"/>
        </w:rPr>
        <w:t xml:space="preserve"> та який виробляється з використанням великого розмаїття генеруючих установок, у тому числі </w:t>
      </w:r>
      <w:ins w:id="247" w:author="Gorbachov, Sergii" w:date="2024-07-23T13:00:00Z" w16du:dateUtc="2024-07-23T11:00:00Z">
        <w:r w:rsidR="00050B76">
          <w:rPr>
            <w:rFonts w:ascii="Times New Roman" w:eastAsia="Times New Roman" w:hAnsi="Times New Roman" w:cs="Times New Roman"/>
            <w:color w:val="000000"/>
            <w:sz w:val="20"/>
            <w:szCs w:val="20"/>
          </w:rPr>
          <w:t xml:space="preserve">через </w:t>
        </w:r>
      </w:ins>
      <w:del w:id="248" w:author="Gorbachov, Sergii" w:date="2024-07-23T13:00:00Z" w16du:dateUtc="2024-07-23T11:00:00Z">
        <w:r w:rsidRPr="003F720A" w:rsidDel="00050B76">
          <w:rPr>
            <w:rFonts w:ascii="Times New Roman" w:eastAsia="Times New Roman" w:hAnsi="Times New Roman" w:cs="Times New Roman"/>
            <w:color w:val="000000"/>
            <w:sz w:val="20"/>
            <w:szCs w:val="20"/>
          </w:rPr>
          <w:delText xml:space="preserve">шляхом </w:delText>
        </w:r>
      </w:del>
      <w:r w:rsidRPr="003F720A">
        <w:rPr>
          <w:rFonts w:ascii="Times New Roman" w:eastAsia="Times New Roman" w:hAnsi="Times New Roman" w:cs="Times New Roman"/>
          <w:color w:val="000000"/>
          <w:sz w:val="20"/>
          <w:szCs w:val="20"/>
        </w:rPr>
        <w:t>розподілен</w:t>
      </w:r>
      <w:ins w:id="249" w:author="Gorbachov, Sergii" w:date="2024-07-23T13:00:00Z" w16du:dateUtc="2024-07-23T11:00:00Z">
        <w:r w:rsidR="00050B76">
          <w:rPr>
            <w:rFonts w:ascii="Times New Roman" w:eastAsia="Times New Roman" w:hAnsi="Times New Roman" w:cs="Times New Roman"/>
            <w:color w:val="000000"/>
            <w:sz w:val="20"/>
            <w:szCs w:val="20"/>
          </w:rPr>
          <w:t>у</w:t>
        </w:r>
      </w:ins>
      <w:del w:id="250" w:author="Gorbachov, Sergii" w:date="2024-07-23T13:00:00Z" w16du:dateUtc="2024-07-23T11:00:00Z">
        <w:r w:rsidRPr="003F720A" w:rsidDel="00050B76">
          <w:rPr>
            <w:rFonts w:ascii="Times New Roman" w:eastAsia="Times New Roman" w:hAnsi="Times New Roman" w:cs="Times New Roman"/>
            <w:color w:val="000000"/>
            <w:sz w:val="20"/>
            <w:szCs w:val="20"/>
          </w:rPr>
          <w:delText>ої</w:delText>
        </w:r>
      </w:del>
      <w:r w:rsidRPr="003F720A">
        <w:rPr>
          <w:rFonts w:ascii="Times New Roman" w:eastAsia="Times New Roman" w:hAnsi="Times New Roman" w:cs="Times New Roman"/>
          <w:color w:val="000000"/>
          <w:sz w:val="20"/>
          <w:szCs w:val="20"/>
        </w:rPr>
        <w:t xml:space="preserve"> генераці</w:t>
      </w:r>
      <w:ins w:id="251" w:author="Gorbachov, Sergii" w:date="2024-07-23T13:00:00Z" w16du:dateUtc="2024-07-23T11:00:00Z">
        <w:r w:rsidR="00050B76">
          <w:rPr>
            <w:rFonts w:ascii="Times New Roman" w:eastAsia="Times New Roman" w:hAnsi="Times New Roman" w:cs="Times New Roman"/>
            <w:color w:val="000000"/>
            <w:sz w:val="20"/>
            <w:szCs w:val="20"/>
          </w:rPr>
          <w:t>ю</w:t>
        </w:r>
      </w:ins>
      <w:del w:id="252" w:author="Gorbachov, Sergii" w:date="2024-07-23T13:00:00Z" w16du:dateUtc="2024-07-23T11:00:00Z">
        <w:r w:rsidRPr="003F720A" w:rsidDel="00050B76">
          <w:rPr>
            <w:rFonts w:ascii="Times New Roman" w:eastAsia="Times New Roman" w:hAnsi="Times New Roman" w:cs="Times New Roman"/>
            <w:color w:val="000000"/>
            <w:sz w:val="20"/>
            <w:szCs w:val="20"/>
          </w:rPr>
          <w:delText>ї</w:delText>
        </w:r>
      </w:del>
      <w:r w:rsidRPr="003F720A">
        <w:rPr>
          <w:rFonts w:ascii="Times New Roman" w:eastAsia="Times New Roman" w:hAnsi="Times New Roman" w:cs="Times New Roman"/>
          <w:color w:val="000000"/>
          <w:sz w:val="20"/>
          <w:szCs w:val="20"/>
        </w:rPr>
        <w:t>. Це було відображено в різних підходах до регуляторного поводження з взаємоз’єднаннями в сектор</w:t>
      </w:r>
      <w:r w:rsidR="006623E1" w:rsidRPr="003F720A">
        <w:rPr>
          <w:rFonts w:ascii="Times New Roman" w:eastAsia="Times New Roman" w:hAnsi="Times New Roman" w:cs="Times New Roman"/>
          <w:color w:val="000000"/>
          <w:sz w:val="20"/>
          <w:szCs w:val="20"/>
        </w:rPr>
        <w:t>ах</w:t>
      </w:r>
      <w:r w:rsidRPr="003F720A">
        <w:rPr>
          <w:rFonts w:ascii="Times New Roman" w:eastAsia="Times New Roman" w:hAnsi="Times New Roman" w:cs="Times New Roman"/>
          <w:color w:val="000000"/>
          <w:sz w:val="20"/>
          <w:szCs w:val="20"/>
        </w:rPr>
        <w:t xml:space="preserve"> електроенерг</w:t>
      </w:r>
      <w:r w:rsidR="006623E1" w:rsidRPr="003F720A">
        <w:rPr>
          <w:rFonts w:ascii="Times New Roman" w:eastAsia="Times New Roman" w:hAnsi="Times New Roman" w:cs="Times New Roman"/>
          <w:color w:val="000000"/>
          <w:sz w:val="20"/>
          <w:szCs w:val="20"/>
        </w:rPr>
        <w:t>ії</w:t>
      </w:r>
      <w:r w:rsidRPr="003F720A">
        <w:rPr>
          <w:rFonts w:ascii="Times New Roman" w:eastAsia="Times New Roman" w:hAnsi="Times New Roman" w:cs="Times New Roman"/>
          <w:color w:val="000000"/>
          <w:sz w:val="20"/>
          <w:szCs w:val="20"/>
        </w:rPr>
        <w:t xml:space="preserve"> та газу.</w:t>
      </w:r>
      <w:r w:rsidR="00D50C50"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Інтеграція ринків електроенергії вимагає високого рівня співпраці між операторами систем, учасниками ринку та регуляторними органами, </w:t>
      </w:r>
      <w:del w:id="253" w:author="Gorbachov, Sergii" w:date="2024-07-23T13:02:00Z" w16du:dateUtc="2024-07-23T11:02:00Z">
        <w:r w:rsidRPr="003F720A" w:rsidDel="007F22AD">
          <w:rPr>
            <w:rFonts w:ascii="Times New Roman" w:eastAsia="Times New Roman" w:hAnsi="Times New Roman" w:cs="Times New Roman"/>
            <w:color w:val="000000"/>
            <w:sz w:val="20"/>
            <w:szCs w:val="20"/>
          </w:rPr>
          <w:delText xml:space="preserve">особливо </w:delText>
        </w:r>
      </w:del>
      <w:ins w:id="254" w:author="Gorbachov, Sergii" w:date="2024-07-23T13:02:00Z" w16du:dateUtc="2024-07-23T11:02:00Z">
        <w:r w:rsidR="007F22AD">
          <w:rPr>
            <w:rFonts w:ascii="Times New Roman" w:eastAsia="Times New Roman" w:hAnsi="Times New Roman" w:cs="Times New Roman"/>
            <w:color w:val="000000"/>
            <w:sz w:val="20"/>
            <w:szCs w:val="20"/>
          </w:rPr>
          <w:t>зокрема</w:t>
        </w:r>
        <w:r w:rsidR="007F22AD" w:rsidRPr="003F720A">
          <w:rPr>
            <w:rFonts w:ascii="Times New Roman" w:eastAsia="Times New Roman" w:hAnsi="Times New Roman" w:cs="Times New Roman"/>
            <w:color w:val="000000"/>
            <w:sz w:val="20"/>
            <w:szCs w:val="20"/>
          </w:rPr>
          <w:t xml:space="preserve"> </w:t>
        </w:r>
      </w:ins>
      <w:r w:rsidRPr="003F720A">
        <w:rPr>
          <w:rFonts w:ascii="Times New Roman" w:eastAsia="Times New Roman" w:hAnsi="Times New Roman" w:cs="Times New Roman"/>
          <w:color w:val="000000"/>
          <w:sz w:val="20"/>
          <w:szCs w:val="20"/>
        </w:rPr>
        <w:t xml:space="preserve">там, де торгівля електроенергією здійснюється через </w:t>
      </w:r>
      <w:ins w:id="255" w:author="Gorbachov, Sergii" w:date="2024-07-23T13:04:00Z" w16du:dateUtc="2024-07-23T11:04:00Z">
        <w:r w:rsidR="00350CC4">
          <w:rPr>
            <w:rFonts w:ascii="Times New Roman" w:eastAsia="Times New Roman" w:hAnsi="Times New Roman" w:cs="Times New Roman"/>
            <w:color w:val="000000"/>
            <w:sz w:val="20"/>
            <w:szCs w:val="20"/>
          </w:rPr>
          <w:t xml:space="preserve">сполучення </w:t>
        </w:r>
      </w:ins>
      <w:commentRangeStart w:id="256"/>
      <w:del w:id="257" w:author="Gorbachov, Sergii" w:date="2024-07-23T13:04:00Z" w16du:dateUtc="2024-07-23T11:04:00Z">
        <w:r w:rsidRPr="003F720A" w:rsidDel="00350CC4">
          <w:rPr>
            <w:rFonts w:ascii="Times New Roman" w:eastAsia="Times New Roman" w:hAnsi="Times New Roman" w:cs="Times New Roman"/>
            <w:color w:val="000000"/>
            <w:sz w:val="20"/>
            <w:szCs w:val="20"/>
          </w:rPr>
          <w:delText xml:space="preserve">об’єднання </w:delText>
        </w:r>
      </w:del>
      <w:commentRangeEnd w:id="256"/>
      <w:r w:rsidR="00350CC4">
        <w:rPr>
          <w:rStyle w:val="CommentReference"/>
        </w:rPr>
        <w:commentReference w:id="256"/>
      </w:r>
      <w:r w:rsidRPr="003F720A">
        <w:rPr>
          <w:rFonts w:ascii="Times New Roman" w:eastAsia="Times New Roman" w:hAnsi="Times New Roman" w:cs="Times New Roman"/>
          <w:color w:val="000000"/>
          <w:sz w:val="20"/>
          <w:szCs w:val="20"/>
        </w:rPr>
        <w:t>ринків.</w:t>
      </w:r>
    </w:p>
    <w:p w14:paraId="14C89713" w14:textId="2986FAF8"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(19)</w:t>
      </w:r>
      <w:r w:rsidRPr="003F720A">
        <w:rPr>
          <w:rFonts w:ascii="Times New Roman" w:eastAsia="Times New Roman" w:hAnsi="Times New Roman" w:cs="Times New Roman"/>
          <w:color w:val="000000"/>
          <w:sz w:val="20"/>
          <w:szCs w:val="20"/>
        </w:rPr>
        <w:tab/>
        <w:t xml:space="preserve">Закріплення спільних правил для справжнього внутрішнього ринку та </w:t>
      </w:r>
      <w:ins w:id="258" w:author="Gorbachov, Sergii" w:date="2024-07-23T14:06:00Z" w16du:dateUtc="2024-07-23T12:06:00Z">
        <w:r w:rsidR="006F6C5F">
          <w:rPr>
            <w:rFonts w:ascii="Times New Roman" w:eastAsia="Times New Roman" w:hAnsi="Times New Roman" w:cs="Times New Roman"/>
            <w:color w:val="000000"/>
            <w:sz w:val="20"/>
            <w:szCs w:val="20"/>
          </w:rPr>
          <w:t xml:space="preserve">широка пропозиція </w:t>
        </w:r>
      </w:ins>
      <w:del w:id="259" w:author="Gorbachov, Sergii" w:date="2024-07-23T14:06:00Z" w16du:dateUtc="2024-07-23T12:06:00Z">
        <w:r w:rsidRPr="003F720A" w:rsidDel="006F6C5F">
          <w:rPr>
            <w:rFonts w:ascii="Times New Roman" w:eastAsia="Times New Roman" w:hAnsi="Times New Roman" w:cs="Times New Roman"/>
            <w:color w:val="000000"/>
            <w:sz w:val="20"/>
            <w:szCs w:val="20"/>
          </w:rPr>
          <w:delText xml:space="preserve">відкритого постачання </w:delText>
        </w:r>
      </w:del>
      <w:r w:rsidRPr="003F720A">
        <w:rPr>
          <w:rFonts w:ascii="Times New Roman" w:eastAsia="Times New Roman" w:hAnsi="Times New Roman" w:cs="Times New Roman"/>
          <w:color w:val="000000"/>
          <w:sz w:val="20"/>
          <w:szCs w:val="20"/>
        </w:rPr>
        <w:t>електроенергії, яка є доступною для всіх, також мало б бути однією з основних цілей цієї Директиви. З цією метою</w:t>
      </w:r>
      <w:ins w:id="260" w:author="Gorbachov, Sergii" w:date="2024-07-23T14:10:00Z" w16du:dateUtc="2024-07-23T12:10:00Z">
        <w:r w:rsidR="0069563C">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w:t>
      </w:r>
      <w:ins w:id="261" w:author="Gorbachov, Sergii" w:date="2024-07-23T14:10:00Z" w16du:dateUtc="2024-07-23T12:10:00Z">
        <w:r w:rsidR="001F71CA">
          <w:rPr>
            <w:rFonts w:ascii="Times New Roman" w:eastAsia="Times New Roman" w:hAnsi="Times New Roman" w:cs="Times New Roman"/>
            <w:color w:val="000000"/>
            <w:sz w:val="20"/>
            <w:szCs w:val="20"/>
          </w:rPr>
          <w:t xml:space="preserve">неспотворені </w:t>
        </w:r>
      </w:ins>
      <w:del w:id="262" w:author="Gorbachov, Sergii" w:date="2024-07-23T14:10:00Z" w16du:dateUtc="2024-07-23T12:10:00Z">
        <w:r w:rsidRPr="003F720A" w:rsidDel="001F71CA">
          <w:rPr>
            <w:rFonts w:ascii="Times New Roman" w:eastAsia="Times New Roman" w:hAnsi="Times New Roman" w:cs="Times New Roman"/>
            <w:color w:val="000000"/>
            <w:sz w:val="20"/>
            <w:szCs w:val="20"/>
          </w:rPr>
          <w:delText xml:space="preserve">невикривлені </w:delText>
        </w:r>
      </w:del>
      <w:r w:rsidRPr="003F720A">
        <w:rPr>
          <w:rFonts w:ascii="Times New Roman" w:eastAsia="Times New Roman" w:hAnsi="Times New Roman" w:cs="Times New Roman"/>
          <w:color w:val="000000"/>
          <w:sz w:val="20"/>
          <w:szCs w:val="20"/>
        </w:rPr>
        <w:t xml:space="preserve">ринкові ціни мали б забезпечувати стимули для транскордонних взаємоз’єднань та </w:t>
      </w:r>
      <w:ins w:id="263" w:author="Gorbachov, Sergii" w:date="2024-07-23T14:11:00Z" w16du:dateUtc="2024-07-23T12:11:00Z">
        <w:r w:rsidR="000D158C">
          <w:rPr>
            <w:rFonts w:ascii="Times New Roman" w:eastAsia="Times New Roman" w:hAnsi="Times New Roman" w:cs="Times New Roman"/>
            <w:color w:val="000000"/>
            <w:sz w:val="20"/>
            <w:szCs w:val="20"/>
          </w:rPr>
          <w:t xml:space="preserve">для </w:t>
        </w:r>
      </w:ins>
      <w:r w:rsidRPr="003F720A">
        <w:rPr>
          <w:rFonts w:ascii="Times New Roman" w:eastAsia="Times New Roman" w:hAnsi="Times New Roman" w:cs="Times New Roman"/>
          <w:color w:val="000000"/>
          <w:sz w:val="20"/>
          <w:szCs w:val="20"/>
        </w:rPr>
        <w:t>інвестицій в нову генерацію електроенергії, до того ж призводячи до збіжності цін в довгостроковій перспективі.</w:t>
      </w:r>
    </w:p>
    <w:p w14:paraId="6E5870F7" w14:textId="7ACCDD13"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(20)</w:t>
      </w:r>
      <w:r w:rsidRPr="003F720A">
        <w:rPr>
          <w:rFonts w:ascii="Times New Roman" w:eastAsia="Times New Roman" w:hAnsi="Times New Roman" w:cs="Times New Roman"/>
          <w:color w:val="000000"/>
          <w:sz w:val="20"/>
          <w:szCs w:val="20"/>
        </w:rPr>
        <w:tab/>
        <w:t xml:space="preserve">Ринкові ціни мали б створювати правильні стимули для розвитку мережі та </w:t>
      </w:r>
      <w:ins w:id="264" w:author="Gorbachov, Sergii" w:date="2024-07-23T14:12:00Z" w16du:dateUtc="2024-07-23T12:12:00Z">
        <w:r w:rsidR="003A2122">
          <w:rPr>
            <w:rFonts w:ascii="Times New Roman" w:eastAsia="Times New Roman" w:hAnsi="Times New Roman" w:cs="Times New Roman"/>
            <w:color w:val="000000"/>
            <w:sz w:val="20"/>
            <w:szCs w:val="20"/>
          </w:rPr>
          <w:t xml:space="preserve">для </w:t>
        </w:r>
      </w:ins>
      <w:r w:rsidRPr="003F720A">
        <w:rPr>
          <w:rFonts w:ascii="Times New Roman" w:eastAsia="Times New Roman" w:hAnsi="Times New Roman" w:cs="Times New Roman"/>
          <w:color w:val="000000"/>
          <w:sz w:val="20"/>
          <w:szCs w:val="20"/>
        </w:rPr>
        <w:t>інвестування в нову генерацію електроенергії.</w:t>
      </w:r>
    </w:p>
    <w:p w14:paraId="51F2B55B" w14:textId="2CE5D87D"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(21)</w:t>
      </w:r>
      <w:r w:rsidRPr="003F720A">
        <w:rPr>
          <w:rFonts w:ascii="Times New Roman" w:eastAsia="Times New Roman" w:hAnsi="Times New Roman" w:cs="Times New Roman"/>
          <w:color w:val="000000"/>
          <w:sz w:val="20"/>
          <w:szCs w:val="20"/>
        </w:rPr>
        <w:tab/>
        <w:t xml:space="preserve">Різні типи організації ринку існують на внутрішньому ринку електроенергії. Заходи, яких держави-члени могли б вживати для забезпечення рівних умов гри, мали б ґрунтуватися на переважаючих вимогах загального інтересу. </w:t>
      </w:r>
      <w:ins w:id="265" w:author="Gorbachov, Sergii" w:date="2024-07-23T14:14:00Z" w16du:dateUtc="2024-07-23T12:14:00Z">
        <w:r w:rsidR="002844D8">
          <w:rPr>
            <w:rFonts w:ascii="Times New Roman" w:eastAsia="Times New Roman" w:hAnsi="Times New Roman" w:cs="Times New Roman"/>
            <w:color w:val="000000"/>
            <w:sz w:val="20"/>
            <w:szCs w:val="20"/>
          </w:rPr>
          <w:t xml:space="preserve">Слід було б проконсультуватись </w:t>
        </w:r>
      </w:ins>
      <w:del w:id="266" w:author="Gorbachov, Sergii" w:date="2024-07-23T14:14:00Z" w16du:dateUtc="2024-07-23T12:14:00Z">
        <w:r w:rsidRPr="003F720A" w:rsidDel="002844D8">
          <w:rPr>
            <w:rFonts w:ascii="Times New Roman" w:eastAsia="Times New Roman" w:hAnsi="Times New Roman" w:cs="Times New Roman"/>
            <w:color w:val="000000"/>
            <w:sz w:val="20"/>
            <w:szCs w:val="20"/>
          </w:rPr>
          <w:delText xml:space="preserve">Мали б бути проведені консультації </w:delText>
        </w:r>
      </w:del>
      <w:r w:rsidRPr="003F720A">
        <w:rPr>
          <w:rFonts w:ascii="Times New Roman" w:eastAsia="Times New Roman" w:hAnsi="Times New Roman" w:cs="Times New Roman"/>
          <w:color w:val="000000"/>
          <w:sz w:val="20"/>
          <w:szCs w:val="20"/>
        </w:rPr>
        <w:t>з Комісією щодо сумісності таких заходів з ДФЄС та з іншим законодавством Союзу.</w:t>
      </w:r>
    </w:p>
    <w:p w14:paraId="67244730" w14:textId="53C275D4"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(22)</w:t>
      </w:r>
      <w:r w:rsidRPr="003F720A">
        <w:rPr>
          <w:rFonts w:ascii="Times New Roman" w:eastAsia="Times New Roman" w:hAnsi="Times New Roman" w:cs="Times New Roman"/>
          <w:color w:val="000000"/>
          <w:sz w:val="20"/>
          <w:szCs w:val="20"/>
        </w:rPr>
        <w:tab/>
        <w:t xml:space="preserve">Держави-члени мали б підтримувати </w:t>
      </w:r>
      <w:ins w:id="267" w:author="Gorbachov, Sergii" w:date="2024-07-23T14:15:00Z" w16du:dateUtc="2024-07-23T12:15:00Z">
        <w:r w:rsidR="00EB701B">
          <w:rPr>
            <w:rFonts w:ascii="Times New Roman" w:eastAsia="Times New Roman" w:hAnsi="Times New Roman" w:cs="Times New Roman"/>
            <w:color w:val="000000"/>
            <w:sz w:val="20"/>
            <w:szCs w:val="20"/>
          </w:rPr>
          <w:t xml:space="preserve">широку свободу дій </w:t>
        </w:r>
      </w:ins>
      <w:del w:id="268" w:author="Gorbachov, Sergii" w:date="2024-07-23T14:15:00Z" w16du:dateUtc="2024-07-23T12:15:00Z">
        <w:r w:rsidRPr="003F720A" w:rsidDel="00EB701B">
          <w:rPr>
            <w:rFonts w:ascii="Times New Roman" w:eastAsia="Times New Roman" w:hAnsi="Times New Roman" w:cs="Times New Roman"/>
            <w:color w:val="000000"/>
            <w:sz w:val="20"/>
            <w:szCs w:val="20"/>
          </w:rPr>
          <w:delText xml:space="preserve">широкі дискреційні повноваження </w:delText>
        </w:r>
      </w:del>
      <w:r w:rsidRPr="003F720A">
        <w:rPr>
          <w:rFonts w:ascii="Times New Roman" w:eastAsia="Times New Roman" w:hAnsi="Times New Roman" w:cs="Times New Roman"/>
          <w:color w:val="000000"/>
          <w:sz w:val="20"/>
          <w:szCs w:val="20"/>
        </w:rPr>
        <w:t xml:space="preserve">щодо накладання обов’язків щодо загальносуспільних послуг на електроенергетичні підприємства </w:t>
      </w:r>
      <w:ins w:id="269" w:author="Gorbachov, Sergii" w:date="2024-07-23T14:21:00Z" w16du:dateUtc="2024-07-23T12:21:00Z">
        <w:r w:rsidR="00FC2817">
          <w:rPr>
            <w:rFonts w:ascii="Times New Roman" w:eastAsia="Times New Roman" w:hAnsi="Times New Roman" w:cs="Times New Roman"/>
            <w:color w:val="000000"/>
            <w:sz w:val="20"/>
            <w:szCs w:val="20"/>
          </w:rPr>
          <w:t xml:space="preserve">у </w:t>
        </w:r>
      </w:ins>
      <w:ins w:id="270" w:author="Gorbachov, Sergii" w:date="2024-07-23T14:17:00Z" w16du:dateUtc="2024-07-23T12:17:00Z">
        <w:r w:rsidR="00D406D0">
          <w:rPr>
            <w:rFonts w:ascii="Times New Roman" w:eastAsia="Times New Roman" w:hAnsi="Times New Roman" w:cs="Times New Roman"/>
            <w:color w:val="000000"/>
            <w:sz w:val="20"/>
            <w:szCs w:val="20"/>
          </w:rPr>
          <w:t>досягненн</w:t>
        </w:r>
      </w:ins>
      <w:ins w:id="271" w:author="Gorbachov, Sergii" w:date="2024-07-23T14:22:00Z" w16du:dateUtc="2024-07-23T12:22:00Z">
        <w:r w:rsidR="0076354E">
          <w:rPr>
            <w:rFonts w:ascii="Times New Roman" w:eastAsia="Times New Roman" w:hAnsi="Times New Roman" w:cs="Times New Roman"/>
            <w:color w:val="000000"/>
            <w:sz w:val="20"/>
            <w:szCs w:val="20"/>
          </w:rPr>
          <w:t>і</w:t>
        </w:r>
      </w:ins>
      <w:ins w:id="272" w:author="Gorbachov, Sergii" w:date="2024-07-23T14:17:00Z" w16du:dateUtc="2024-07-23T12:17:00Z">
        <w:r w:rsidR="00D406D0">
          <w:rPr>
            <w:rFonts w:ascii="Times New Roman" w:eastAsia="Times New Roman" w:hAnsi="Times New Roman" w:cs="Times New Roman"/>
            <w:color w:val="000000"/>
            <w:sz w:val="20"/>
            <w:szCs w:val="20"/>
          </w:rPr>
          <w:t xml:space="preserve"> </w:t>
        </w:r>
      </w:ins>
      <w:del w:id="273" w:author="Gorbachov, Sergii" w:date="2024-07-23T14:16:00Z" w16du:dateUtc="2024-07-23T12:16:00Z">
        <w:r w:rsidRPr="003F720A" w:rsidDel="003862F1">
          <w:rPr>
            <w:rFonts w:ascii="Times New Roman" w:eastAsia="Times New Roman" w:hAnsi="Times New Roman" w:cs="Times New Roman"/>
            <w:color w:val="000000"/>
            <w:sz w:val="20"/>
            <w:szCs w:val="20"/>
          </w:rPr>
          <w:delText xml:space="preserve">для досягнення </w:delText>
        </w:r>
      </w:del>
      <w:r w:rsidRPr="003F720A">
        <w:rPr>
          <w:rFonts w:ascii="Times New Roman" w:eastAsia="Times New Roman" w:hAnsi="Times New Roman" w:cs="Times New Roman"/>
          <w:color w:val="000000"/>
          <w:sz w:val="20"/>
          <w:szCs w:val="20"/>
        </w:rPr>
        <w:t xml:space="preserve">цілей загальноекономічного інтересу. Держави-члени мали б забезпечити, щоб побутові споживачі та, </w:t>
      </w:r>
      <w:ins w:id="274" w:author="Gorbachov, Sergii" w:date="2024-07-23T14:22:00Z" w16du:dateUtc="2024-07-23T12:22:00Z">
        <w:r w:rsidR="0076354E">
          <w:rPr>
            <w:rFonts w:ascii="Times New Roman" w:eastAsia="Times New Roman" w:hAnsi="Times New Roman" w:cs="Times New Roman"/>
            <w:color w:val="000000"/>
            <w:sz w:val="20"/>
            <w:szCs w:val="20"/>
          </w:rPr>
          <w:t>у тих</w:t>
        </w:r>
      </w:ins>
      <w:ins w:id="275" w:author="Gorbachov, Sergii" w:date="2024-07-23T14:23:00Z" w16du:dateUtc="2024-07-23T12:23:00Z">
        <w:r w:rsidR="0076354E">
          <w:rPr>
            <w:rFonts w:ascii="Times New Roman" w:eastAsia="Times New Roman" w:hAnsi="Times New Roman" w:cs="Times New Roman"/>
            <w:color w:val="000000"/>
            <w:sz w:val="20"/>
            <w:szCs w:val="20"/>
          </w:rPr>
          <w:t xml:space="preserve"> випадках, </w:t>
        </w:r>
      </w:ins>
      <w:r w:rsidRPr="003F720A">
        <w:rPr>
          <w:rFonts w:ascii="Times New Roman" w:eastAsia="Times New Roman" w:hAnsi="Times New Roman" w:cs="Times New Roman"/>
          <w:color w:val="000000"/>
          <w:sz w:val="20"/>
          <w:szCs w:val="20"/>
        </w:rPr>
        <w:t>де держави-члени вважають це</w:t>
      </w:r>
      <w:ins w:id="276" w:author="Gorbachov, Sergii" w:date="2024-07-23T14:24:00Z" w16du:dateUtc="2024-07-23T12:24:00Z">
        <w:r w:rsidR="00C076FC" w:rsidRPr="00C076FC">
          <w:rPr>
            <w:rFonts w:ascii="Times New Roman" w:eastAsia="Times New Roman" w:hAnsi="Times New Roman" w:cs="Times New Roman"/>
            <w:color w:val="000000"/>
            <w:sz w:val="20"/>
            <w:szCs w:val="20"/>
          </w:rPr>
          <w:t xml:space="preserve"> </w:t>
        </w:r>
      </w:ins>
      <w:ins w:id="277" w:author="Gorbachov, Sergii" w:date="2024-07-23T14:25:00Z" w16du:dateUtc="2024-07-23T12:25:00Z">
        <w:r w:rsidR="00C94F9E">
          <w:rPr>
            <w:rFonts w:ascii="Times New Roman" w:eastAsia="Times New Roman" w:hAnsi="Times New Roman" w:cs="Times New Roman"/>
            <w:color w:val="000000"/>
            <w:sz w:val="20"/>
            <w:szCs w:val="20"/>
          </w:rPr>
          <w:t xml:space="preserve">за </w:t>
        </w:r>
      </w:ins>
      <w:ins w:id="278" w:author="Gorbachov, Sergii" w:date="2024-07-23T14:24:00Z" w16du:dateUtc="2024-07-23T12:24:00Z">
        <w:r w:rsidR="00C076FC">
          <w:rPr>
            <w:rFonts w:ascii="Times New Roman" w:eastAsia="Times New Roman" w:hAnsi="Times New Roman" w:cs="Times New Roman"/>
            <w:color w:val="000000"/>
            <w:sz w:val="20"/>
            <w:szCs w:val="20"/>
          </w:rPr>
          <w:t>доречн</w:t>
        </w:r>
      </w:ins>
      <w:ins w:id="279" w:author="Gorbachov, Sergii" w:date="2024-07-23T14:25:00Z" w16du:dateUtc="2024-07-23T12:25:00Z">
        <w:r w:rsidR="00C94F9E">
          <w:rPr>
            <w:rFonts w:ascii="Times New Roman" w:eastAsia="Times New Roman" w:hAnsi="Times New Roman" w:cs="Times New Roman"/>
            <w:color w:val="000000"/>
            <w:sz w:val="20"/>
            <w:szCs w:val="20"/>
          </w:rPr>
          <w:t>е</w:t>
        </w:r>
      </w:ins>
      <w:del w:id="280" w:author="Gorbachov, Sergii" w:date="2024-07-23T14:24:00Z" w16du:dateUtc="2024-07-23T12:24:00Z">
        <w:r w:rsidRPr="003F720A" w:rsidDel="00C076FC">
          <w:rPr>
            <w:rFonts w:ascii="Times New Roman" w:eastAsia="Times New Roman" w:hAnsi="Times New Roman" w:cs="Times New Roman"/>
            <w:color w:val="000000"/>
            <w:sz w:val="20"/>
            <w:szCs w:val="20"/>
          </w:rPr>
          <w:delText xml:space="preserve"> </w:delText>
        </w:r>
      </w:del>
      <w:del w:id="281" w:author="Gorbachov, Sergii" w:date="2024-07-23T14:23:00Z" w16du:dateUtc="2024-07-23T12:23:00Z">
        <w:r w:rsidRPr="003F720A" w:rsidDel="00C076FC">
          <w:rPr>
            <w:rFonts w:ascii="Times New Roman" w:eastAsia="Times New Roman" w:hAnsi="Times New Roman" w:cs="Times New Roman"/>
            <w:color w:val="000000"/>
            <w:sz w:val="20"/>
            <w:szCs w:val="20"/>
          </w:rPr>
          <w:delText>належним</w:delText>
        </w:r>
      </w:del>
      <w:r w:rsidRPr="003F720A">
        <w:rPr>
          <w:rFonts w:ascii="Times New Roman" w:eastAsia="Times New Roman" w:hAnsi="Times New Roman" w:cs="Times New Roman"/>
          <w:color w:val="000000"/>
          <w:sz w:val="20"/>
          <w:szCs w:val="20"/>
        </w:rPr>
        <w:t xml:space="preserve">, малі підприємства </w:t>
      </w:r>
      <w:ins w:id="282" w:author="Gorbachov, Sergii" w:date="2024-07-23T14:25:00Z" w16du:dateUtc="2024-07-23T12:25:00Z">
        <w:r w:rsidR="007E5716">
          <w:rPr>
            <w:rFonts w:ascii="Times New Roman" w:eastAsia="Times New Roman" w:hAnsi="Times New Roman" w:cs="Times New Roman"/>
            <w:color w:val="000000"/>
            <w:sz w:val="20"/>
            <w:szCs w:val="20"/>
          </w:rPr>
          <w:t xml:space="preserve">користувались </w:t>
        </w:r>
      </w:ins>
      <w:del w:id="283" w:author="Gorbachov, Sergii" w:date="2024-07-23T14:25:00Z" w16du:dateUtc="2024-07-23T12:25:00Z">
        <w:r w:rsidRPr="003F720A" w:rsidDel="007E5716">
          <w:rPr>
            <w:rFonts w:ascii="Times New Roman" w:eastAsia="Times New Roman" w:hAnsi="Times New Roman" w:cs="Times New Roman"/>
            <w:color w:val="000000"/>
            <w:sz w:val="20"/>
            <w:szCs w:val="20"/>
          </w:rPr>
          <w:delText xml:space="preserve">мали </w:delText>
        </w:r>
      </w:del>
      <w:r w:rsidRPr="003F720A">
        <w:rPr>
          <w:rFonts w:ascii="Times New Roman" w:eastAsia="Times New Roman" w:hAnsi="Times New Roman" w:cs="Times New Roman"/>
          <w:color w:val="000000"/>
          <w:sz w:val="20"/>
          <w:szCs w:val="20"/>
        </w:rPr>
        <w:t>право</w:t>
      </w:r>
      <w:ins w:id="284" w:author="Gorbachov, Sergii" w:date="2024-07-23T14:25:00Z" w16du:dateUtc="2024-07-23T12:25:00Z">
        <w:r w:rsidR="007E5716">
          <w:rPr>
            <w:rFonts w:ascii="Times New Roman" w:eastAsia="Times New Roman" w:hAnsi="Times New Roman" w:cs="Times New Roman"/>
            <w:color w:val="000000"/>
            <w:sz w:val="20"/>
            <w:szCs w:val="20"/>
          </w:rPr>
          <w:t>м</w:t>
        </w:r>
      </w:ins>
      <w:r w:rsidRPr="003F720A">
        <w:rPr>
          <w:rFonts w:ascii="Times New Roman" w:eastAsia="Times New Roman" w:hAnsi="Times New Roman" w:cs="Times New Roman"/>
          <w:color w:val="000000"/>
          <w:sz w:val="20"/>
          <w:szCs w:val="20"/>
        </w:rPr>
        <w:t xml:space="preserve"> </w:t>
      </w:r>
      <w:ins w:id="285" w:author="Gorbachov, Sergii" w:date="2024-07-23T14:26:00Z" w16du:dateUtc="2024-07-23T12:26:00Z">
        <w:r w:rsidR="000151F9">
          <w:rPr>
            <w:rFonts w:ascii="Times New Roman" w:eastAsia="Times New Roman" w:hAnsi="Times New Roman" w:cs="Times New Roman"/>
            <w:color w:val="000000"/>
            <w:sz w:val="20"/>
            <w:szCs w:val="20"/>
          </w:rPr>
          <w:t xml:space="preserve">отримувати </w:t>
        </w:r>
      </w:ins>
      <w:del w:id="286" w:author="Gorbachov, Sergii" w:date="2024-07-23T14:26:00Z" w16du:dateUtc="2024-07-23T12:26:00Z">
        <w:r w:rsidRPr="003F720A" w:rsidDel="000151F9">
          <w:rPr>
            <w:rFonts w:ascii="Times New Roman" w:eastAsia="Times New Roman" w:hAnsi="Times New Roman" w:cs="Times New Roman"/>
            <w:color w:val="000000"/>
            <w:sz w:val="20"/>
            <w:szCs w:val="20"/>
          </w:rPr>
          <w:delText xml:space="preserve">на </w:delText>
        </w:r>
      </w:del>
      <w:r w:rsidRPr="003F720A">
        <w:rPr>
          <w:rFonts w:ascii="Times New Roman" w:eastAsia="Times New Roman" w:hAnsi="Times New Roman" w:cs="Times New Roman"/>
          <w:color w:val="000000"/>
          <w:sz w:val="20"/>
          <w:szCs w:val="20"/>
        </w:rPr>
        <w:t xml:space="preserve">постачання </w:t>
      </w:r>
      <w:del w:id="287" w:author="Gorbachov, Sergii" w:date="2024-07-23T14:26:00Z" w16du:dateUtc="2024-07-23T12:26:00Z">
        <w:r w:rsidRPr="003F720A" w:rsidDel="001D4537">
          <w:rPr>
            <w:rFonts w:ascii="Times New Roman" w:eastAsia="Times New Roman" w:hAnsi="Times New Roman" w:cs="Times New Roman"/>
            <w:color w:val="000000"/>
            <w:sz w:val="20"/>
            <w:szCs w:val="20"/>
          </w:rPr>
          <w:delText xml:space="preserve">їм </w:delText>
        </w:r>
      </w:del>
      <w:r w:rsidRPr="003F720A">
        <w:rPr>
          <w:rFonts w:ascii="Times New Roman" w:eastAsia="Times New Roman" w:hAnsi="Times New Roman" w:cs="Times New Roman"/>
          <w:color w:val="000000"/>
          <w:sz w:val="20"/>
          <w:szCs w:val="20"/>
        </w:rPr>
        <w:t>електроенергії визначеної якості за чітко порівняними, прозорими та конкурентними цінами.</w:t>
      </w:r>
      <w:r w:rsidR="00AB0B33"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Однак</w:t>
      </w:r>
      <w:ins w:id="288" w:author="Gorbachov, Sergii" w:date="2024-07-23T14:27:00Z" w16du:dateUtc="2024-07-23T12:27:00Z">
        <w:r w:rsidR="00E82FA2">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обов’язки щодо загальносуспільних послуг у формі </w:t>
      </w:r>
      <w:ins w:id="289" w:author="Gorbachov, Sergii" w:date="2024-07-23T14:27:00Z" w16du:dateUtc="2024-07-23T12:27:00Z">
        <w:r w:rsidR="00E82FA2">
          <w:rPr>
            <w:rFonts w:ascii="Times New Roman" w:eastAsia="Times New Roman" w:hAnsi="Times New Roman" w:cs="Times New Roman"/>
            <w:color w:val="000000"/>
            <w:sz w:val="20"/>
            <w:szCs w:val="20"/>
          </w:rPr>
          <w:t xml:space="preserve">встановлення цін </w:t>
        </w:r>
      </w:ins>
      <w:del w:id="290" w:author="Gorbachov, Sergii" w:date="2024-07-23T14:27:00Z" w16du:dateUtc="2024-07-23T12:27:00Z">
        <w:r w:rsidRPr="003F720A" w:rsidDel="00E82FA2">
          <w:rPr>
            <w:rFonts w:ascii="Times New Roman" w:eastAsia="Times New Roman" w:hAnsi="Times New Roman" w:cs="Times New Roman"/>
            <w:color w:val="000000"/>
            <w:sz w:val="20"/>
            <w:szCs w:val="20"/>
          </w:rPr>
          <w:delText xml:space="preserve">ціноутворення </w:delText>
        </w:r>
      </w:del>
      <w:r w:rsidRPr="003F720A">
        <w:rPr>
          <w:rFonts w:ascii="Times New Roman" w:eastAsia="Times New Roman" w:hAnsi="Times New Roman" w:cs="Times New Roman"/>
          <w:color w:val="000000"/>
          <w:sz w:val="20"/>
          <w:szCs w:val="20"/>
        </w:rPr>
        <w:t xml:space="preserve">на постачання електроенергії становлять фундаментально </w:t>
      </w:r>
      <w:ins w:id="291" w:author="Gorbachov, Sergii" w:date="2024-07-23T14:28:00Z" w16du:dateUtc="2024-07-23T12:28:00Z">
        <w:r w:rsidR="00D12C17">
          <w:rPr>
            <w:rFonts w:ascii="Times New Roman" w:eastAsia="Times New Roman" w:hAnsi="Times New Roman" w:cs="Times New Roman"/>
            <w:color w:val="000000"/>
            <w:sz w:val="20"/>
            <w:szCs w:val="20"/>
          </w:rPr>
          <w:t xml:space="preserve">спотворюючий </w:t>
        </w:r>
      </w:ins>
      <w:del w:id="292" w:author="Gorbachov, Sergii" w:date="2024-07-23T14:28:00Z" w16du:dateUtc="2024-07-23T12:28:00Z">
        <w:r w:rsidRPr="003F720A" w:rsidDel="00D12C17">
          <w:rPr>
            <w:rFonts w:ascii="Times New Roman" w:eastAsia="Times New Roman" w:hAnsi="Times New Roman" w:cs="Times New Roman"/>
            <w:color w:val="000000"/>
            <w:sz w:val="20"/>
            <w:szCs w:val="20"/>
          </w:rPr>
          <w:delText xml:space="preserve">викривлений </w:delText>
        </w:r>
      </w:del>
      <w:r w:rsidRPr="003F720A">
        <w:rPr>
          <w:rFonts w:ascii="Times New Roman" w:eastAsia="Times New Roman" w:hAnsi="Times New Roman" w:cs="Times New Roman"/>
          <w:color w:val="000000"/>
          <w:sz w:val="20"/>
          <w:szCs w:val="20"/>
        </w:rPr>
        <w:t>захід, який часто призводить до накопичення тарифного дефіциту, обмеження вибору споживач</w:t>
      </w:r>
      <w:ins w:id="293" w:author="Gorbachov, Sergii" w:date="2024-07-23T14:29:00Z" w16du:dateUtc="2024-07-23T12:29:00Z">
        <w:r w:rsidR="00CB4502">
          <w:rPr>
            <w:rFonts w:ascii="Times New Roman" w:eastAsia="Times New Roman" w:hAnsi="Times New Roman" w:cs="Times New Roman"/>
            <w:color w:val="000000"/>
            <w:sz w:val="20"/>
            <w:szCs w:val="20"/>
          </w:rPr>
          <w:t>а</w:t>
        </w:r>
      </w:ins>
      <w:del w:id="294" w:author="Gorbachov, Sergii" w:date="2024-07-23T14:29:00Z" w16du:dateUtc="2024-07-23T12:29:00Z">
        <w:r w:rsidRPr="003F720A" w:rsidDel="00CB4502">
          <w:rPr>
            <w:rFonts w:ascii="Times New Roman" w:eastAsia="Times New Roman" w:hAnsi="Times New Roman" w:cs="Times New Roman"/>
            <w:color w:val="000000"/>
            <w:sz w:val="20"/>
            <w:szCs w:val="20"/>
          </w:rPr>
          <w:delText>ів</w:delText>
        </w:r>
      </w:del>
      <w:r w:rsidRPr="003F720A">
        <w:rPr>
          <w:rFonts w:ascii="Times New Roman" w:eastAsia="Times New Roman" w:hAnsi="Times New Roman" w:cs="Times New Roman"/>
          <w:color w:val="000000"/>
          <w:sz w:val="20"/>
          <w:szCs w:val="20"/>
        </w:rPr>
        <w:t xml:space="preserve">, </w:t>
      </w:r>
      <w:ins w:id="295" w:author="Gorbachov, Sergii" w:date="2024-07-23T14:29:00Z" w16du:dateUtc="2024-07-23T12:29:00Z">
        <w:r w:rsidR="00920D4A">
          <w:rPr>
            <w:rFonts w:ascii="Times New Roman" w:eastAsia="Times New Roman" w:hAnsi="Times New Roman" w:cs="Times New Roman"/>
            <w:color w:val="000000"/>
            <w:sz w:val="20"/>
            <w:szCs w:val="20"/>
          </w:rPr>
          <w:t xml:space="preserve">гірших </w:t>
        </w:r>
      </w:ins>
      <w:del w:id="296" w:author="Gorbachov, Sergii" w:date="2024-07-23T14:29:00Z" w16du:dateUtc="2024-07-23T12:29:00Z">
        <w:r w:rsidRPr="003F720A" w:rsidDel="00920D4A">
          <w:rPr>
            <w:rFonts w:ascii="Times New Roman" w:eastAsia="Times New Roman" w:hAnsi="Times New Roman" w:cs="Times New Roman"/>
            <w:color w:val="000000"/>
            <w:sz w:val="20"/>
            <w:szCs w:val="20"/>
          </w:rPr>
          <w:delText xml:space="preserve">зменшення </w:delText>
        </w:r>
      </w:del>
      <w:r w:rsidRPr="003F720A">
        <w:rPr>
          <w:rFonts w:ascii="Times New Roman" w:eastAsia="Times New Roman" w:hAnsi="Times New Roman" w:cs="Times New Roman"/>
          <w:color w:val="000000"/>
          <w:sz w:val="20"/>
          <w:szCs w:val="20"/>
        </w:rPr>
        <w:t xml:space="preserve">стимулів до </w:t>
      </w:r>
      <w:ins w:id="297" w:author="Gorbachov, Sergii" w:date="2024-07-23T14:30:00Z" w16du:dateUtc="2024-07-23T12:30:00Z">
        <w:r w:rsidR="001274BE" w:rsidRPr="003F720A">
          <w:rPr>
            <w:rFonts w:ascii="Times New Roman" w:eastAsia="Times New Roman" w:hAnsi="Times New Roman" w:cs="Times New Roman"/>
            <w:color w:val="000000"/>
            <w:sz w:val="20"/>
            <w:szCs w:val="20"/>
          </w:rPr>
          <w:t xml:space="preserve">інвестування </w:t>
        </w:r>
        <w:r w:rsidR="001274BE">
          <w:rPr>
            <w:rFonts w:ascii="Times New Roman" w:eastAsia="Times New Roman" w:hAnsi="Times New Roman" w:cs="Times New Roman"/>
            <w:color w:val="000000"/>
            <w:sz w:val="20"/>
            <w:szCs w:val="20"/>
          </w:rPr>
          <w:t xml:space="preserve">в </w:t>
        </w:r>
      </w:ins>
      <w:r w:rsidRPr="003F720A">
        <w:rPr>
          <w:rFonts w:ascii="Times New Roman" w:eastAsia="Times New Roman" w:hAnsi="Times New Roman" w:cs="Times New Roman"/>
          <w:color w:val="000000"/>
          <w:sz w:val="20"/>
          <w:szCs w:val="20"/>
        </w:rPr>
        <w:t xml:space="preserve">енергозбереження та </w:t>
      </w:r>
      <w:del w:id="298" w:author="Gorbachov, Sergii" w:date="2024-07-23T14:30:00Z" w16du:dateUtc="2024-07-23T12:30:00Z">
        <w:r w:rsidRPr="003F720A" w:rsidDel="001274BE">
          <w:rPr>
            <w:rFonts w:ascii="Times New Roman" w:eastAsia="Times New Roman" w:hAnsi="Times New Roman" w:cs="Times New Roman"/>
            <w:color w:val="000000"/>
            <w:sz w:val="20"/>
            <w:szCs w:val="20"/>
          </w:rPr>
          <w:delText xml:space="preserve">інвестування в </w:delText>
        </w:r>
      </w:del>
      <w:r w:rsidRPr="003F720A">
        <w:rPr>
          <w:rFonts w:ascii="Times New Roman" w:eastAsia="Times New Roman" w:hAnsi="Times New Roman" w:cs="Times New Roman"/>
          <w:color w:val="000000"/>
          <w:sz w:val="20"/>
          <w:szCs w:val="20"/>
        </w:rPr>
        <w:t xml:space="preserve">енергоефективність, </w:t>
      </w:r>
      <w:ins w:id="299" w:author="Gorbachov, Sergii" w:date="2024-07-23T14:30:00Z" w16du:dateUtc="2024-07-23T12:30:00Z">
        <w:r w:rsidR="00F46256">
          <w:rPr>
            <w:rFonts w:ascii="Times New Roman" w:eastAsia="Times New Roman" w:hAnsi="Times New Roman" w:cs="Times New Roman"/>
            <w:color w:val="000000"/>
            <w:sz w:val="20"/>
            <w:szCs w:val="20"/>
          </w:rPr>
          <w:t xml:space="preserve">нижчих </w:t>
        </w:r>
      </w:ins>
      <w:del w:id="300" w:author="Gorbachov, Sergii" w:date="2024-07-23T14:30:00Z" w16du:dateUtc="2024-07-23T12:30:00Z">
        <w:r w:rsidRPr="003F720A" w:rsidDel="00F46256">
          <w:rPr>
            <w:rFonts w:ascii="Times New Roman" w:eastAsia="Times New Roman" w:hAnsi="Times New Roman" w:cs="Times New Roman"/>
            <w:color w:val="000000"/>
            <w:sz w:val="20"/>
            <w:szCs w:val="20"/>
          </w:rPr>
          <w:delText xml:space="preserve">зниження </w:delText>
        </w:r>
      </w:del>
      <w:r w:rsidRPr="003F720A">
        <w:rPr>
          <w:rFonts w:ascii="Times New Roman" w:eastAsia="Times New Roman" w:hAnsi="Times New Roman" w:cs="Times New Roman"/>
          <w:color w:val="000000"/>
          <w:sz w:val="20"/>
          <w:szCs w:val="20"/>
        </w:rPr>
        <w:t xml:space="preserve">стандартів послуг, </w:t>
      </w:r>
      <w:ins w:id="301" w:author="Gorbachov, Sergii" w:date="2024-07-23T14:31:00Z" w16du:dateUtc="2024-07-23T12:31:00Z">
        <w:r w:rsidR="00F46256">
          <w:rPr>
            <w:rFonts w:ascii="Times New Roman" w:eastAsia="Times New Roman" w:hAnsi="Times New Roman" w:cs="Times New Roman"/>
            <w:color w:val="000000"/>
            <w:sz w:val="20"/>
            <w:szCs w:val="20"/>
          </w:rPr>
          <w:t xml:space="preserve">нижчих </w:t>
        </w:r>
      </w:ins>
      <w:del w:id="302" w:author="Gorbachov, Sergii" w:date="2024-07-23T14:31:00Z" w16du:dateUtc="2024-07-23T12:31:00Z">
        <w:r w:rsidRPr="003F720A" w:rsidDel="00F46256">
          <w:rPr>
            <w:rFonts w:ascii="Times New Roman" w:eastAsia="Times New Roman" w:hAnsi="Times New Roman" w:cs="Times New Roman"/>
            <w:color w:val="000000"/>
            <w:sz w:val="20"/>
            <w:szCs w:val="20"/>
          </w:rPr>
          <w:delText xml:space="preserve">зниження </w:delText>
        </w:r>
      </w:del>
      <w:r w:rsidRPr="003F720A">
        <w:rPr>
          <w:rFonts w:ascii="Times New Roman" w:eastAsia="Times New Roman" w:hAnsi="Times New Roman" w:cs="Times New Roman"/>
          <w:color w:val="000000"/>
          <w:sz w:val="20"/>
          <w:szCs w:val="20"/>
        </w:rPr>
        <w:t xml:space="preserve">рівнів залученості та задоволеності споживачів та обмеження конкуренції, а також до </w:t>
      </w:r>
      <w:ins w:id="303" w:author="Gorbachov, Sergii" w:date="2024-07-23T14:33:00Z" w16du:dateUtc="2024-07-23T12:33:00Z">
        <w:r w:rsidR="00633AF8">
          <w:rPr>
            <w:rFonts w:ascii="Times New Roman" w:eastAsia="Times New Roman" w:hAnsi="Times New Roman" w:cs="Times New Roman"/>
            <w:color w:val="000000"/>
            <w:sz w:val="20"/>
            <w:szCs w:val="20"/>
          </w:rPr>
          <w:t xml:space="preserve">того, що </w:t>
        </w:r>
        <w:r w:rsidR="00A82C72">
          <w:rPr>
            <w:rFonts w:ascii="Times New Roman" w:eastAsia="Times New Roman" w:hAnsi="Times New Roman" w:cs="Times New Roman"/>
            <w:color w:val="000000"/>
            <w:sz w:val="20"/>
            <w:szCs w:val="20"/>
          </w:rPr>
          <w:t xml:space="preserve">стає менше </w:t>
        </w:r>
      </w:ins>
      <w:del w:id="304" w:author="Gorbachov, Sergii" w:date="2024-07-23T14:33:00Z" w16du:dateUtc="2024-07-23T12:33:00Z">
        <w:r w:rsidRPr="003F720A" w:rsidDel="00A82C72">
          <w:rPr>
            <w:rFonts w:ascii="Times New Roman" w:eastAsia="Times New Roman" w:hAnsi="Times New Roman" w:cs="Times New Roman"/>
            <w:color w:val="000000"/>
            <w:sz w:val="20"/>
            <w:szCs w:val="20"/>
          </w:rPr>
          <w:delText xml:space="preserve">зменшення кількості </w:delText>
        </w:r>
      </w:del>
      <w:r w:rsidRPr="003F720A">
        <w:rPr>
          <w:rFonts w:ascii="Times New Roman" w:eastAsia="Times New Roman" w:hAnsi="Times New Roman" w:cs="Times New Roman"/>
          <w:color w:val="000000"/>
          <w:sz w:val="20"/>
          <w:szCs w:val="20"/>
        </w:rPr>
        <w:t xml:space="preserve">інноваційних продуктів та послуг на ринку. Отже, держави-члени мали б застосовувати інші </w:t>
      </w:r>
      <w:del w:id="305" w:author="Gorbachov, Sergii" w:date="2024-07-23T14:34:00Z" w16du:dateUtc="2024-07-23T12:34:00Z">
        <w:r w:rsidRPr="003F720A" w:rsidDel="00F35DC4">
          <w:rPr>
            <w:rFonts w:ascii="Times New Roman" w:eastAsia="Times New Roman" w:hAnsi="Times New Roman" w:cs="Times New Roman"/>
            <w:color w:val="000000"/>
            <w:sz w:val="20"/>
            <w:szCs w:val="20"/>
          </w:rPr>
          <w:delText xml:space="preserve">політичні </w:delText>
        </w:r>
      </w:del>
      <w:r w:rsidRPr="003F720A">
        <w:rPr>
          <w:rFonts w:ascii="Times New Roman" w:eastAsia="Times New Roman" w:hAnsi="Times New Roman" w:cs="Times New Roman"/>
          <w:color w:val="000000"/>
          <w:sz w:val="20"/>
          <w:szCs w:val="20"/>
        </w:rPr>
        <w:t>інструменти</w:t>
      </w:r>
      <w:ins w:id="306" w:author="Gorbachov, Sergii" w:date="2024-07-23T14:35:00Z" w16du:dateUtc="2024-07-23T12:35:00Z">
        <w:r w:rsidR="00837342">
          <w:rPr>
            <w:rFonts w:ascii="Times New Roman" w:eastAsia="Times New Roman" w:hAnsi="Times New Roman" w:cs="Times New Roman"/>
            <w:color w:val="000000"/>
            <w:sz w:val="20"/>
            <w:szCs w:val="20"/>
          </w:rPr>
          <w:t xml:space="preserve"> політики</w:t>
        </w:r>
      </w:ins>
      <w:r w:rsidRPr="003F720A">
        <w:rPr>
          <w:rFonts w:ascii="Times New Roman" w:eastAsia="Times New Roman" w:hAnsi="Times New Roman" w:cs="Times New Roman"/>
          <w:color w:val="000000"/>
          <w:sz w:val="20"/>
          <w:szCs w:val="20"/>
        </w:rPr>
        <w:t>, зокрема, цільові заходи соціальної політики</w:t>
      </w:r>
      <w:ins w:id="307" w:author="Gorbachov, Sergii" w:date="2024-07-25T09:37:00Z" w16du:dateUtc="2024-07-25T07:37:00Z">
        <w:r w:rsidR="004541C1">
          <w:rPr>
            <w:rFonts w:ascii="Times New Roman" w:eastAsia="Times New Roman" w:hAnsi="Times New Roman" w:cs="Times New Roman"/>
            <w:color w:val="000000"/>
            <w:sz w:val="20"/>
            <w:szCs w:val="20"/>
          </w:rPr>
          <w:t xml:space="preserve"> для того</w:t>
        </w:r>
      </w:ins>
      <w:r w:rsidRPr="003F720A">
        <w:rPr>
          <w:rFonts w:ascii="Times New Roman" w:eastAsia="Times New Roman" w:hAnsi="Times New Roman" w:cs="Times New Roman"/>
          <w:color w:val="000000"/>
          <w:sz w:val="20"/>
          <w:szCs w:val="20"/>
        </w:rPr>
        <w:t xml:space="preserve">, щоб гарантувати доступність постачання електроенергії </w:t>
      </w:r>
      <w:ins w:id="308" w:author="Gorbachov, Sergii" w:date="2024-07-23T14:44:00Z" w16du:dateUtc="2024-07-23T12:44:00Z">
        <w:r w:rsidR="007629FC">
          <w:rPr>
            <w:rFonts w:ascii="Times New Roman" w:eastAsia="Times New Roman" w:hAnsi="Times New Roman" w:cs="Times New Roman"/>
            <w:color w:val="000000"/>
            <w:sz w:val="20"/>
            <w:szCs w:val="20"/>
          </w:rPr>
          <w:t xml:space="preserve">для </w:t>
        </w:r>
      </w:ins>
      <w:del w:id="309" w:author="Gorbachov, Sergii" w:date="2024-07-23T14:44:00Z" w16du:dateUtc="2024-07-23T12:44:00Z">
        <w:r w:rsidRPr="003F720A" w:rsidDel="007629FC">
          <w:rPr>
            <w:rFonts w:ascii="Times New Roman" w:eastAsia="Times New Roman" w:hAnsi="Times New Roman" w:cs="Times New Roman"/>
            <w:color w:val="000000"/>
            <w:sz w:val="20"/>
            <w:szCs w:val="20"/>
          </w:rPr>
          <w:delText xml:space="preserve">до </w:delText>
        </w:r>
      </w:del>
      <w:r w:rsidRPr="003F720A">
        <w:rPr>
          <w:rFonts w:ascii="Times New Roman" w:eastAsia="Times New Roman" w:hAnsi="Times New Roman" w:cs="Times New Roman"/>
          <w:color w:val="000000"/>
          <w:sz w:val="20"/>
          <w:szCs w:val="20"/>
        </w:rPr>
        <w:t>своїх громадян.</w:t>
      </w:r>
      <w:r w:rsidR="00FC012A"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Державне втручання у </w:t>
      </w:r>
      <w:ins w:id="310" w:author="Gorbachov, Sergii" w:date="2024-07-23T14:46:00Z" w16du:dateUtc="2024-07-23T12:46:00Z">
        <w:r w:rsidR="00980249">
          <w:rPr>
            <w:rFonts w:ascii="Times New Roman" w:eastAsia="Times New Roman" w:hAnsi="Times New Roman" w:cs="Times New Roman"/>
            <w:color w:val="000000"/>
            <w:sz w:val="20"/>
            <w:szCs w:val="20"/>
          </w:rPr>
          <w:lastRenderedPageBreak/>
          <w:t xml:space="preserve">встановлення цін </w:t>
        </w:r>
      </w:ins>
      <w:del w:id="311" w:author="Gorbachov, Sergii" w:date="2024-07-23T14:46:00Z" w16du:dateUtc="2024-07-23T12:46:00Z">
        <w:r w:rsidRPr="003F720A" w:rsidDel="00980249">
          <w:rPr>
            <w:rFonts w:ascii="Times New Roman" w:eastAsia="Times New Roman" w:hAnsi="Times New Roman" w:cs="Times New Roman"/>
            <w:color w:val="000000"/>
            <w:sz w:val="20"/>
            <w:szCs w:val="20"/>
          </w:rPr>
          <w:delText xml:space="preserve">ціноутворення </w:delText>
        </w:r>
      </w:del>
      <w:r w:rsidRPr="003F720A">
        <w:rPr>
          <w:rFonts w:ascii="Times New Roman" w:eastAsia="Times New Roman" w:hAnsi="Times New Roman" w:cs="Times New Roman"/>
          <w:color w:val="000000"/>
          <w:sz w:val="20"/>
          <w:szCs w:val="20"/>
        </w:rPr>
        <w:t>на постачання електроенергії мало б здійснюватися лише як обов’язки щодо загальносуспільних послуг та мало б відповідати конкретним умовам, викладеним у цій Директиві. Повністю лібералізований, добре функціонуючий роздрібний ринок електроенергії міг би стимулювати цінову та нецінову конкуренцію між існуючими постачальниками та надавати стимули новим учасникам, що</w:t>
      </w:r>
      <w:ins w:id="312" w:author="Gorbachov, Sergii" w:date="2024-07-23T11:54:00Z" w16du:dateUtc="2024-07-23T09:54:00Z">
        <w:r w:rsidR="00F2003E" w:rsidRPr="00F2003E">
          <w:rPr>
            <w:rFonts w:ascii="Times New Roman" w:eastAsia="Times New Roman" w:hAnsi="Times New Roman" w:cs="Times New Roman"/>
            <w:color w:val="000000"/>
            <w:sz w:val="20"/>
            <w:szCs w:val="20"/>
          </w:rPr>
          <w:t xml:space="preserve"> </w:t>
        </w:r>
      </w:ins>
      <w:ins w:id="313" w:author="Gorbachov, Sergii" w:date="2024-07-23T11:56:00Z" w16du:dateUtc="2024-07-23T09:56:00Z">
        <w:r w:rsidR="005929F1">
          <w:rPr>
            <w:rFonts w:ascii="Times New Roman" w:eastAsia="Times New Roman" w:hAnsi="Times New Roman" w:cs="Times New Roman"/>
            <w:color w:val="000000"/>
            <w:sz w:val="20"/>
            <w:szCs w:val="20"/>
          </w:rPr>
          <w:t>у</w:t>
        </w:r>
      </w:ins>
      <w:ins w:id="314" w:author="Gorbachov, Sergii" w:date="2024-07-23T11:55:00Z" w16du:dateUtc="2024-07-23T09:55:00Z">
        <w:r w:rsidR="009C2C8F">
          <w:rPr>
            <w:rFonts w:ascii="Times New Roman" w:eastAsia="Times New Roman" w:hAnsi="Times New Roman" w:cs="Times New Roman"/>
            <w:color w:val="000000"/>
            <w:sz w:val="20"/>
            <w:szCs w:val="20"/>
          </w:rPr>
          <w:t>ві</w:t>
        </w:r>
      </w:ins>
      <w:ins w:id="315" w:author="Gorbachov, Sergii" w:date="2024-07-23T11:54:00Z">
        <w:r w:rsidR="00F2003E" w:rsidRPr="00F2003E">
          <w:rPr>
            <w:rFonts w:ascii="Times New Roman" w:eastAsia="Times New Roman" w:hAnsi="Times New Roman" w:cs="Times New Roman"/>
            <w:color w:val="000000"/>
            <w:sz w:val="20"/>
            <w:szCs w:val="20"/>
          </w:rPr>
          <w:t>ход</w:t>
        </w:r>
      </w:ins>
      <w:ins w:id="316" w:author="Gorbachov, Sergii" w:date="2024-07-23T11:55:00Z" w16du:dateUtc="2024-07-23T09:55:00Z">
        <w:r w:rsidR="00F2003E">
          <w:rPr>
            <w:rFonts w:ascii="Times New Roman" w:eastAsia="Times New Roman" w:hAnsi="Times New Roman" w:cs="Times New Roman"/>
            <w:color w:val="000000"/>
            <w:sz w:val="20"/>
            <w:szCs w:val="20"/>
          </w:rPr>
          <w:t>ять</w:t>
        </w:r>
      </w:ins>
      <w:ins w:id="317" w:author="Gorbachov, Sergii" w:date="2024-07-23T11:54:00Z">
        <w:r w:rsidR="00F2003E" w:rsidRPr="00F2003E">
          <w:rPr>
            <w:rFonts w:ascii="Times New Roman" w:eastAsia="Times New Roman" w:hAnsi="Times New Roman" w:cs="Times New Roman"/>
            <w:color w:val="000000"/>
            <w:sz w:val="20"/>
            <w:szCs w:val="20"/>
          </w:rPr>
          <w:t xml:space="preserve"> </w:t>
        </w:r>
      </w:ins>
      <w:ins w:id="318" w:author="Gorbachov, Sergii" w:date="2024-07-23T12:09:00Z" w16du:dateUtc="2024-07-23T10:09:00Z">
        <w:r w:rsidR="0059143B">
          <w:rPr>
            <w:rFonts w:ascii="Times New Roman" w:eastAsia="Times New Roman" w:hAnsi="Times New Roman" w:cs="Times New Roman"/>
            <w:color w:val="000000"/>
            <w:sz w:val="20"/>
            <w:szCs w:val="20"/>
          </w:rPr>
          <w:t>у</w:t>
        </w:r>
      </w:ins>
      <w:r w:rsidRPr="003F720A">
        <w:rPr>
          <w:rFonts w:ascii="Times New Roman" w:eastAsia="Times New Roman" w:hAnsi="Times New Roman" w:cs="Times New Roman"/>
          <w:color w:val="000000"/>
          <w:sz w:val="20"/>
          <w:szCs w:val="20"/>
        </w:rPr>
        <w:t xml:space="preserve"> </w:t>
      </w:r>
      <w:del w:id="319" w:author="Gorbachov, Sergii" w:date="2024-07-23T11:54:00Z" w16du:dateUtc="2024-07-23T09:54:00Z">
        <w:r w:rsidRPr="003F720A" w:rsidDel="00F2003E">
          <w:rPr>
            <w:rFonts w:ascii="Times New Roman" w:eastAsia="Times New Roman" w:hAnsi="Times New Roman" w:cs="Times New Roman"/>
            <w:color w:val="000000"/>
            <w:sz w:val="20"/>
            <w:szCs w:val="20"/>
          </w:rPr>
          <w:delText xml:space="preserve">виходять на </w:delText>
        </w:r>
      </w:del>
      <w:r w:rsidRPr="003F720A">
        <w:rPr>
          <w:rFonts w:ascii="Times New Roman" w:eastAsia="Times New Roman" w:hAnsi="Times New Roman" w:cs="Times New Roman"/>
          <w:color w:val="000000"/>
          <w:sz w:val="20"/>
          <w:szCs w:val="20"/>
        </w:rPr>
        <w:t>ринок, таким чином покращуючи вибір та задоволеність споживачів.</w:t>
      </w:r>
    </w:p>
    <w:p w14:paraId="75CBE230" w14:textId="5C8BCA94"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(23)</w:t>
      </w:r>
      <w:r w:rsidRPr="003F720A">
        <w:rPr>
          <w:rFonts w:ascii="Times New Roman" w:eastAsia="Times New Roman" w:hAnsi="Times New Roman" w:cs="Times New Roman"/>
          <w:color w:val="000000"/>
          <w:sz w:val="20"/>
          <w:szCs w:val="20"/>
        </w:rPr>
        <w:tab/>
        <w:t xml:space="preserve">Обов’язки щодо загальносуспільних послуг у формі </w:t>
      </w:r>
      <w:ins w:id="320" w:author="Gorbachov, Sergii" w:date="2024-07-23T14:46:00Z" w16du:dateUtc="2024-07-23T12:46:00Z">
        <w:r w:rsidR="00783CE8">
          <w:rPr>
            <w:rFonts w:ascii="Times New Roman" w:eastAsia="Times New Roman" w:hAnsi="Times New Roman" w:cs="Times New Roman"/>
            <w:color w:val="000000"/>
            <w:sz w:val="20"/>
            <w:szCs w:val="20"/>
          </w:rPr>
          <w:t xml:space="preserve">встановлення цін </w:t>
        </w:r>
      </w:ins>
      <w:del w:id="321" w:author="Gorbachov, Sergii" w:date="2024-07-23T14:46:00Z" w16du:dateUtc="2024-07-23T12:46:00Z">
        <w:r w:rsidRPr="003F720A" w:rsidDel="00783CE8">
          <w:rPr>
            <w:rFonts w:ascii="Times New Roman" w:eastAsia="Times New Roman" w:hAnsi="Times New Roman" w:cs="Times New Roman"/>
            <w:color w:val="000000"/>
            <w:sz w:val="20"/>
            <w:szCs w:val="20"/>
          </w:rPr>
          <w:delText xml:space="preserve">ціноутворення </w:delText>
        </w:r>
      </w:del>
      <w:r w:rsidRPr="003F720A">
        <w:rPr>
          <w:rFonts w:ascii="Times New Roman" w:eastAsia="Times New Roman" w:hAnsi="Times New Roman" w:cs="Times New Roman"/>
          <w:color w:val="000000"/>
          <w:sz w:val="20"/>
          <w:szCs w:val="20"/>
        </w:rPr>
        <w:t xml:space="preserve">на постачання електроенергії мали б використовуватися без </w:t>
      </w:r>
      <w:ins w:id="322" w:author="Gorbachov, Sergii" w:date="2024-07-23T14:51:00Z" w16du:dateUtc="2024-07-23T12:51:00Z">
        <w:r w:rsidR="002B42CA">
          <w:rPr>
            <w:rFonts w:ascii="Times New Roman" w:eastAsia="Times New Roman" w:hAnsi="Times New Roman" w:cs="Times New Roman"/>
            <w:color w:val="000000"/>
            <w:sz w:val="20"/>
            <w:szCs w:val="20"/>
            <w:lang w:val="ru-RU"/>
          </w:rPr>
          <w:t xml:space="preserve">нехтування </w:t>
        </w:r>
      </w:ins>
      <w:del w:id="323" w:author="Gorbachov, Sergii" w:date="2024-07-23T14:51:00Z" w16du:dateUtc="2024-07-23T12:51:00Z">
        <w:r w:rsidRPr="003F720A" w:rsidDel="002B42CA">
          <w:rPr>
            <w:rFonts w:ascii="Times New Roman" w:eastAsia="Times New Roman" w:hAnsi="Times New Roman" w:cs="Times New Roman"/>
            <w:color w:val="000000"/>
            <w:sz w:val="20"/>
            <w:szCs w:val="20"/>
          </w:rPr>
          <w:delText xml:space="preserve">порушення </w:delText>
        </w:r>
      </w:del>
      <w:r w:rsidRPr="003F720A">
        <w:rPr>
          <w:rFonts w:ascii="Times New Roman" w:eastAsia="Times New Roman" w:hAnsi="Times New Roman" w:cs="Times New Roman"/>
          <w:color w:val="000000"/>
          <w:sz w:val="20"/>
          <w:szCs w:val="20"/>
        </w:rPr>
        <w:t>принцип</w:t>
      </w:r>
      <w:ins w:id="324" w:author="Gorbachov, Sergii" w:date="2024-07-23T14:51:00Z" w16du:dateUtc="2024-07-23T12:51:00Z">
        <w:r w:rsidR="002B42CA">
          <w:rPr>
            <w:rFonts w:ascii="Times New Roman" w:eastAsia="Times New Roman" w:hAnsi="Times New Roman" w:cs="Times New Roman"/>
            <w:color w:val="000000"/>
            <w:sz w:val="20"/>
            <w:szCs w:val="20"/>
            <w:lang w:val="ru-RU"/>
          </w:rPr>
          <w:t>ом</w:t>
        </w:r>
      </w:ins>
      <w:del w:id="325" w:author="Gorbachov, Sergii" w:date="2024-07-23T14:51:00Z" w16du:dateUtc="2024-07-23T12:51:00Z">
        <w:r w:rsidRPr="003F720A" w:rsidDel="002B42CA">
          <w:rPr>
            <w:rFonts w:ascii="Times New Roman" w:eastAsia="Times New Roman" w:hAnsi="Times New Roman" w:cs="Times New Roman"/>
            <w:color w:val="000000"/>
            <w:sz w:val="20"/>
            <w:szCs w:val="20"/>
          </w:rPr>
          <w:delText>у</w:delText>
        </w:r>
      </w:del>
      <w:r w:rsidRPr="003F720A">
        <w:rPr>
          <w:rFonts w:ascii="Times New Roman" w:eastAsia="Times New Roman" w:hAnsi="Times New Roman" w:cs="Times New Roman"/>
          <w:color w:val="000000"/>
          <w:sz w:val="20"/>
          <w:szCs w:val="20"/>
        </w:rPr>
        <w:t xml:space="preserve"> відкритих ринків за чітко визначених обставин та вигодоотримувачів </w:t>
      </w:r>
      <w:ins w:id="326" w:author="Gorbachov, Sergii" w:date="2024-07-23T14:53:00Z" w16du:dateUtc="2024-07-23T12:53:00Z">
        <w:r w:rsidR="00B76ECD">
          <w:rPr>
            <w:rFonts w:ascii="Times New Roman" w:eastAsia="Times New Roman" w:hAnsi="Times New Roman" w:cs="Times New Roman"/>
            <w:color w:val="000000"/>
            <w:sz w:val="20"/>
            <w:szCs w:val="20"/>
            <w:lang w:val="ru-RU"/>
          </w:rPr>
          <w:t xml:space="preserve">та </w:t>
        </w:r>
      </w:ins>
      <w:del w:id="327" w:author="Gorbachov, Sergii" w:date="2024-07-23T14:53:00Z" w16du:dateUtc="2024-07-23T12:53:00Z">
        <w:r w:rsidRPr="003F720A" w:rsidDel="00B76ECD">
          <w:rPr>
            <w:rFonts w:ascii="Times New Roman" w:eastAsia="Times New Roman" w:hAnsi="Times New Roman" w:cs="Times New Roman"/>
            <w:color w:val="000000"/>
            <w:sz w:val="20"/>
            <w:szCs w:val="20"/>
          </w:rPr>
          <w:delText xml:space="preserve">і </w:delText>
        </w:r>
      </w:del>
      <w:r w:rsidRPr="003F720A">
        <w:rPr>
          <w:rFonts w:ascii="Times New Roman" w:eastAsia="Times New Roman" w:hAnsi="Times New Roman" w:cs="Times New Roman"/>
          <w:color w:val="000000"/>
          <w:sz w:val="20"/>
          <w:szCs w:val="20"/>
        </w:rPr>
        <w:t xml:space="preserve">мали б бути обмеженими за тривалістю. Такі обставини </w:t>
      </w:r>
      <w:ins w:id="328" w:author="Gorbachov, Sergii" w:date="2024-07-23T14:53:00Z" w16du:dateUtc="2024-07-23T12:53:00Z">
        <w:r w:rsidR="0022604C">
          <w:rPr>
            <w:rFonts w:ascii="Times New Roman" w:eastAsia="Times New Roman" w:hAnsi="Times New Roman" w:cs="Times New Roman"/>
            <w:color w:val="000000"/>
            <w:sz w:val="20"/>
            <w:szCs w:val="20"/>
            <w:lang w:val="ru-RU"/>
          </w:rPr>
          <w:t xml:space="preserve">могли б </w:t>
        </w:r>
      </w:ins>
      <w:del w:id="329" w:author="Gorbachov, Sergii" w:date="2024-07-23T14:53:00Z" w16du:dateUtc="2024-07-23T12:53:00Z">
        <w:r w:rsidRPr="003F720A" w:rsidDel="0022604C">
          <w:rPr>
            <w:rFonts w:ascii="Times New Roman" w:eastAsia="Times New Roman" w:hAnsi="Times New Roman" w:cs="Times New Roman"/>
            <w:color w:val="000000"/>
            <w:sz w:val="20"/>
            <w:szCs w:val="20"/>
          </w:rPr>
          <w:delText xml:space="preserve">можуть </w:delText>
        </w:r>
      </w:del>
      <w:r w:rsidRPr="003F720A">
        <w:rPr>
          <w:rFonts w:ascii="Times New Roman" w:eastAsia="Times New Roman" w:hAnsi="Times New Roman" w:cs="Times New Roman"/>
          <w:color w:val="000000"/>
          <w:sz w:val="20"/>
          <w:szCs w:val="20"/>
        </w:rPr>
        <w:t xml:space="preserve">виникати, наприклад, у тих випадках, де постачання </w:t>
      </w:r>
      <w:ins w:id="330" w:author="Gorbachov, Sergii" w:date="2024-07-23T14:53:00Z" w16du:dateUtc="2024-07-23T12:53:00Z">
        <w:r w:rsidR="00CA581B">
          <w:rPr>
            <w:rFonts w:ascii="Times New Roman" w:eastAsia="Times New Roman" w:hAnsi="Times New Roman" w:cs="Times New Roman"/>
            <w:color w:val="000000"/>
            <w:sz w:val="20"/>
            <w:szCs w:val="20"/>
          </w:rPr>
          <w:t xml:space="preserve">є </w:t>
        </w:r>
      </w:ins>
      <w:ins w:id="331" w:author="Gorbachov, Sergii" w:date="2024-07-23T14:54:00Z" w16du:dateUtc="2024-07-23T12:54:00Z">
        <w:r w:rsidR="004E295D">
          <w:rPr>
            <w:rFonts w:ascii="Times New Roman" w:eastAsia="Times New Roman" w:hAnsi="Times New Roman" w:cs="Times New Roman"/>
            <w:color w:val="000000"/>
            <w:sz w:val="20"/>
            <w:szCs w:val="20"/>
          </w:rPr>
          <w:t xml:space="preserve">суворо </w:t>
        </w:r>
      </w:ins>
      <w:del w:id="332" w:author="Gorbachov, Sergii" w:date="2024-07-23T14:54:00Z" w16du:dateUtc="2024-07-23T12:54:00Z">
        <w:r w:rsidRPr="003F720A" w:rsidDel="004E295D">
          <w:rPr>
            <w:rFonts w:ascii="Times New Roman" w:eastAsia="Times New Roman" w:hAnsi="Times New Roman" w:cs="Times New Roman"/>
            <w:color w:val="000000"/>
            <w:sz w:val="20"/>
            <w:szCs w:val="20"/>
          </w:rPr>
          <w:delText xml:space="preserve">суттєво </w:delText>
        </w:r>
      </w:del>
      <w:r w:rsidRPr="003F720A">
        <w:rPr>
          <w:rFonts w:ascii="Times New Roman" w:eastAsia="Times New Roman" w:hAnsi="Times New Roman" w:cs="Times New Roman"/>
          <w:color w:val="000000"/>
          <w:sz w:val="20"/>
          <w:szCs w:val="20"/>
        </w:rPr>
        <w:t>обмежен</w:t>
      </w:r>
      <w:ins w:id="333" w:author="Gorbachov, Sergii" w:date="2024-07-23T14:54:00Z" w16du:dateUtc="2024-07-23T12:54:00Z">
        <w:r w:rsidR="00CA581B">
          <w:rPr>
            <w:rFonts w:ascii="Times New Roman" w:eastAsia="Times New Roman" w:hAnsi="Times New Roman" w:cs="Times New Roman"/>
            <w:color w:val="000000"/>
            <w:sz w:val="20"/>
            <w:szCs w:val="20"/>
          </w:rPr>
          <w:t>им</w:t>
        </w:r>
      </w:ins>
      <w:del w:id="334" w:author="Gorbachov, Sergii" w:date="2024-07-23T14:54:00Z" w16du:dateUtc="2024-07-23T12:54:00Z">
        <w:r w:rsidRPr="003F720A" w:rsidDel="00CA581B">
          <w:rPr>
            <w:rFonts w:ascii="Times New Roman" w:eastAsia="Times New Roman" w:hAnsi="Times New Roman" w:cs="Times New Roman"/>
            <w:color w:val="000000"/>
            <w:sz w:val="20"/>
            <w:szCs w:val="20"/>
          </w:rPr>
          <w:delText>е</w:delText>
        </w:r>
      </w:del>
      <w:r w:rsidRPr="003F720A">
        <w:rPr>
          <w:rFonts w:ascii="Times New Roman" w:eastAsia="Times New Roman" w:hAnsi="Times New Roman" w:cs="Times New Roman"/>
          <w:color w:val="000000"/>
          <w:sz w:val="20"/>
          <w:szCs w:val="20"/>
        </w:rPr>
        <w:t xml:space="preserve">, </w:t>
      </w:r>
      <w:ins w:id="335" w:author="Gorbachov, Sergii" w:date="2024-07-23T14:55:00Z" w16du:dateUtc="2024-07-23T12:55:00Z">
        <w:r w:rsidR="00616A88">
          <w:rPr>
            <w:rFonts w:ascii="Times New Roman" w:eastAsia="Times New Roman" w:hAnsi="Times New Roman" w:cs="Times New Roman"/>
            <w:color w:val="000000"/>
            <w:sz w:val="20"/>
            <w:szCs w:val="20"/>
          </w:rPr>
          <w:t>спричиняючи</w:t>
        </w:r>
        <w:r w:rsidR="00F14F4D">
          <w:rPr>
            <w:rFonts w:ascii="Times New Roman" w:eastAsia="Times New Roman" w:hAnsi="Times New Roman" w:cs="Times New Roman"/>
            <w:color w:val="000000"/>
            <w:sz w:val="20"/>
            <w:szCs w:val="20"/>
          </w:rPr>
          <w:t xml:space="preserve"> </w:t>
        </w:r>
      </w:ins>
      <w:del w:id="336" w:author="Gorbachov, Sergii" w:date="2024-07-23T14:55:00Z" w16du:dateUtc="2024-07-23T12:55:00Z">
        <w:r w:rsidRPr="003F720A" w:rsidDel="00F14F4D">
          <w:rPr>
            <w:rFonts w:ascii="Times New Roman" w:eastAsia="Times New Roman" w:hAnsi="Times New Roman" w:cs="Times New Roman"/>
            <w:color w:val="000000"/>
            <w:sz w:val="20"/>
            <w:szCs w:val="20"/>
          </w:rPr>
          <w:delText xml:space="preserve">що призводить </w:delText>
        </w:r>
        <w:r w:rsidRPr="003F720A" w:rsidDel="00616A88">
          <w:rPr>
            <w:rFonts w:ascii="Times New Roman" w:eastAsia="Times New Roman" w:hAnsi="Times New Roman" w:cs="Times New Roman"/>
            <w:color w:val="000000"/>
            <w:sz w:val="20"/>
            <w:szCs w:val="20"/>
          </w:rPr>
          <w:delText xml:space="preserve">до </w:delText>
        </w:r>
      </w:del>
      <w:r w:rsidRPr="003F720A">
        <w:rPr>
          <w:rFonts w:ascii="Times New Roman" w:eastAsia="Times New Roman" w:hAnsi="Times New Roman" w:cs="Times New Roman"/>
          <w:color w:val="000000"/>
          <w:sz w:val="20"/>
          <w:szCs w:val="20"/>
        </w:rPr>
        <w:t>значно вищ</w:t>
      </w:r>
      <w:ins w:id="337" w:author="Gorbachov, Sergii" w:date="2024-07-23T14:55:00Z" w16du:dateUtc="2024-07-23T12:55:00Z">
        <w:r w:rsidR="00616A88">
          <w:rPr>
            <w:rFonts w:ascii="Times New Roman" w:eastAsia="Times New Roman" w:hAnsi="Times New Roman" w:cs="Times New Roman"/>
            <w:color w:val="000000"/>
            <w:sz w:val="20"/>
            <w:szCs w:val="20"/>
          </w:rPr>
          <w:t>і</w:t>
        </w:r>
      </w:ins>
      <w:del w:id="338" w:author="Gorbachov, Sergii" w:date="2024-07-23T14:55:00Z" w16du:dateUtc="2024-07-23T12:55:00Z">
        <w:r w:rsidRPr="003F720A" w:rsidDel="00616A88">
          <w:rPr>
            <w:rFonts w:ascii="Times New Roman" w:eastAsia="Times New Roman" w:hAnsi="Times New Roman" w:cs="Times New Roman"/>
            <w:color w:val="000000"/>
            <w:sz w:val="20"/>
            <w:szCs w:val="20"/>
          </w:rPr>
          <w:delText>их</w:delText>
        </w:r>
      </w:del>
      <w:r w:rsidRPr="003F720A">
        <w:rPr>
          <w:rFonts w:ascii="Times New Roman" w:eastAsia="Times New Roman" w:hAnsi="Times New Roman" w:cs="Times New Roman"/>
          <w:color w:val="000000"/>
          <w:sz w:val="20"/>
          <w:szCs w:val="20"/>
        </w:rPr>
        <w:t xml:space="preserve"> цін</w:t>
      </w:r>
      <w:ins w:id="339" w:author="Gorbachov, Sergii" w:date="2024-07-23T14:55:00Z" w16du:dateUtc="2024-07-23T12:55:00Z">
        <w:r w:rsidR="00616A88">
          <w:rPr>
            <w:rFonts w:ascii="Times New Roman" w:eastAsia="Times New Roman" w:hAnsi="Times New Roman" w:cs="Times New Roman"/>
            <w:color w:val="000000"/>
            <w:sz w:val="20"/>
            <w:szCs w:val="20"/>
          </w:rPr>
          <w:t>и</w:t>
        </w:r>
      </w:ins>
      <w:r w:rsidRPr="003F720A">
        <w:rPr>
          <w:rFonts w:ascii="Times New Roman" w:eastAsia="Times New Roman" w:hAnsi="Times New Roman" w:cs="Times New Roman"/>
          <w:color w:val="000000"/>
          <w:sz w:val="20"/>
          <w:szCs w:val="20"/>
        </w:rPr>
        <w:t xml:space="preserve"> на електроенергію, ніж зазвичай, або у випадку неспроможності ринку, де втручання регуляторних органів та органів з питань конкуренції виявилося неефективним. Це могло б мати непропорційний вплив на </w:t>
      </w:r>
      <w:ins w:id="340" w:author="Gorbachov, Sergii" w:date="2024-07-23T14:57:00Z" w16du:dateUtc="2024-07-23T12:57:00Z">
        <w:r w:rsidR="004B6ACF">
          <w:rPr>
            <w:rFonts w:ascii="Times New Roman" w:eastAsia="Times New Roman" w:hAnsi="Times New Roman" w:cs="Times New Roman"/>
            <w:color w:val="000000"/>
            <w:sz w:val="20"/>
            <w:szCs w:val="20"/>
          </w:rPr>
          <w:t xml:space="preserve">побутові </w:t>
        </w:r>
      </w:ins>
      <w:commentRangeStart w:id="341"/>
      <w:del w:id="342" w:author="Gorbachov, Sergii" w:date="2024-07-23T14:57:00Z" w16du:dateUtc="2024-07-23T12:57:00Z">
        <w:r w:rsidRPr="003F720A" w:rsidDel="004B6ACF">
          <w:rPr>
            <w:rFonts w:ascii="Times New Roman" w:eastAsia="Times New Roman" w:hAnsi="Times New Roman" w:cs="Times New Roman"/>
            <w:color w:val="000000"/>
            <w:sz w:val="20"/>
            <w:szCs w:val="20"/>
          </w:rPr>
          <w:delText>домо</w:delText>
        </w:r>
      </w:del>
      <w:commentRangeEnd w:id="341"/>
      <w:r w:rsidR="004B6ACF">
        <w:rPr>
          <w:rStyle w:val="CommentReference"/>
        </w:rPr>
        <w:commentReference w:id="341"/>
      </w:r>
      <w:r w:rsidRPr="003F720A">
        <w:rPr>
          <w:rFonts w:ascii="Times New Roman" w:eastAsia="Times New Roman" w:hAnsi="Times New Roman" w:cs="Times New Roman"/>
          <w:color w:val="000000"/>
          <w:sz w:val="20"/>
          <w:szCs w:val="20"/>
        </w:rPr>
        <w:t xml:space="preserve">господарства та, зокрема, на вразливих споживачів, які зазвичай витрачають </w:t>
      </w:r>
      <w:ins w:id="343" w:author="Gorbachov, Sergii" w:date="2024-07-23T15:10:00Z" w16du:dateUtc="2024-07-23T13:10:00Z">
        <w:r w:rsidR="00323187">
          <w:rPr>
            <w:rFonts w:ascii="Times New Roman" w:eastAsia="Times New Roman" w:hAnsi="Times New Roman" w:cs="Times New Roman"/>
            <w:color w:val="000000"/>
            <w:sz w:val="20"/>
            <w:szCs w:val="20"/>
          </w:rPr>
          <w:t xml:space="preserve">вищу </w:t>
        </w:r>
      </w:ins>
      <w:del w:id="344" w:author="Gorbachov, Sergii" w:date="2024-07-23T15:10:00Z" w16du:dateUtc="2024-07-23T13:10:00Z">
        <w:r w:rsidRPr="003F720A" w:rsidDel="00323187">
          <w:rPr>
            <w:rFonts w:ascii="Times New Roman" w:eastAsia="Times New Roman" w:hAnsi="Times New Roman" w:cs="Times New Roman"/>
            <w:color w:val="000000"/>
            <w:sz w:val="20"/>
            <w:szCs w:val="20"/>
          </w:rPr>
          <w:delText xml:space="preserve">більшу </w:delText>
        </w:r>
      </w:del>
      <w:r w:rsidRPr="003F720A">
        <w:rPr>
          <w:rFonts w:ascii="Times New Roman" w:eastAsia="Times New Roman" w:hAnsi="Times New Roman" w:cs="Times New Roman"/>
          <w:color w:val="000000"/>
          <w:sz w:val="20"/>
          <w:szCs w:val="20"/>
        </w:rPr>
        <w:t>частку свого доходу</w:t>
      </w:r>
      <w:ins w:id="345" w:author="Gorbachov, Sergii" w:date="2024-07-23T15:12:00Z" w16du:dateUtc="2024-07-23T13:12:00Z">
        <w:r w:rsidR="005513FE" w:rsidRPr="003F720A">
          <w:rPr>
            <w:rFonts w:ascii="Times New Roman" w:eastAsia="Times New Roman" w:hAnsi="Times New Roman" w:cs="Times New Roman"/>
            <w:color w:val="000000"/>
            <w:sz w:val="20"/>
            <w:szCs w:val="20"/>
          </w:rPr>
          <w:t>, яким можна розпоряджатися</w:t>
        </w:r>
        <w:r w:rsidR="005513FE">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w:t>
      </w:r>
      <w:del w:id="346" w:author="Gorbachov, Sergii" w:date="2024-07-23T15:12:00Z" w16du:dateUtc="2024-07-23T13:12:00Z">
        <w:r w:rsidRPr="003F720A" w:rsidDel="005513FE">
          <w:rPr>
            <w:rFonts w:ascii="Times New Roman" w:eastAsia="Times New Roman" w:hAnsi="Times New Roman" w:cs="Times New Roman"/>
            <w:color w:val="000000"/>
            <w:sz w:val="20"/>
            <w:szCs w:val="20"/>
          </w:rPr>
          <w:delText xml:space="preserve">після сплати податків та інших відрахувань </w:delText>
        </w:r>
      </w:del>
      <w:r w:rsidRPr="003F720A">
        <w:rPr>
          <w:rFonts w:ascii="Times New Roman" w:eastAsia="Times New Roman" w:hAnsi="Times New Roman" w:cs="Times New Roman"/>
          <w:color w:val="000000"/>
          <w:sz w:val="20"/>
          <w:szCs w:val="20"/>
        </w:rPr>
        <w:t xml:space="preserve">на оплату рахунків за енергію, </w:t>
      </w:r>
      <w:ins w:id="347" w:author="Gorbachov, Sergii" w:date="2024-07-23T15:13:00Z" w16du:dateUtc="2024-07-23T13:13:00Z">
        <w:r w:rsidR="00C15E64">
          <w:rPr>
            <w:rFonts w:ascii="Times New Roman" w:eastAsia="Times New Roman" w:hAnsi="Times New Roman" w:cs="Times New Roman"/>
            <w:color w:val="000000"/>
            <w:sz w:val="20"/>
            <w:szCs w:val="20"/>
          </w:rPr>
          <w:t>порівняно з</w:t>
        </w:r>
      </w:ins>
      <w:ins w:id="348" w:author="Gorbachov, Sergii" w:date="2024-07-23T15:14:00Z" w16du:dateUtc="2024-07-23T13:14:00Z">
        <w:r w:rsidR="006542FB">
          <w:rPr>
            <w:rFonts w:ascii="Times New Roman" w:eastAsia="Times New Roman" w:hAnsi="Times New Roman" w:cs="Times New Roman"/>
            <w:color w:val="000000"/>
            <w:sz w:val="20"/>
            <w:szCs w:val="20"/>
          </w:rPr>
          <w:t>і</w:t>
        </w:r>
      </w:ins>
      <w:ins w:id="349" w:author="Gorbachov, Sergii" w:date="2024-07-23T15:13:00Z" w16du:dateUtc="2024-07-23T13:13:00Z">
        <w:r w:rsidR="00C15E64">
          <w:rPr>
            <w:rFonts w:ascii="Times New Roman" w:eastAsia="Times New Roman" w:hAnsi="Times New Roman" w:cs="Times New Roman"/>
            <w:color w:val="000000"/>
            <w:sz w:val="20"/>
            <w:szCs w:val="20"/>
          </w:rPr>
          <w:t xml:space="preserve"> </w:t>
        </w:r>
      </w:ins>
      <w:del w:id="350" w:author="Gorbachov, Sergii" w:date="2024-07-23T15:13:00Z" w16du:dateUtc="2024-07-23T13:13:00Z">
        <w:r w:rsidRPr="003F720A" w:rsidDel="00C15E64">
          <w:rPr>
            <w:rFonts w:ascii="Times New Roman" w:eastAsia="Times New Roman" w:hAnsi="Times New Roman" w:cs="Times New Roman"/>
            <w:color w:val="000000"/>
            <w:sz w:val="20"/>
            <w:szCs w:val="20"/>
          </w:rPr>
          <w:delText xml:space="preserve">ніж </w:delText>
        </w:r>
      </w:del>
      <w:r w:rsidRPr="003F720A">
        <w:rPr>
          <w:rFonts w:ascii="Times New Roman" w:eastAsia="Times New Roman" w:hAnsi="Times New Roman" w:cs="Times New Roman"/>
          <w:color w:val="000000"/>
          <w:sz w:val="20"/>
          <w:szCs w:val="20"/>
        </w:rPr>
        <w:t>споживач</w:t>
      </w:r>
      <w:ins w:id="351" w:author="Gorbachov, Sergii" w:date="2024-07-23T15:14:00Z" w16du:dateUtc="2024-07-23T13:14:00Z">
        <w:r w:rsidR="0016454D">
          <w:rPr>
            <w:rFonts w:ascii="Times New Roman" w:eastAsia="Times New Roman" w:hAnsi="Times New Roman" w:cs="Times New Roman"/>
            <w:color w:val="000000"/>
            <w:sz w:val="20"/>
            <w:szCs w:val="20"/>
          </w:rPr>
          <w:t>ами</w:t>
        </w:r>
      </w:ins>
      <w:del w:id="352" w:author="Gorbachov, Sergii" w:date="2024-07-23T15:14:00Z" w16du:dateUtc="2024-07-23T13:14:00Z">
        <w:r w:rsidRPr="003F720A" w:rsidDel="0016454D">
          <w:rPr>
            <w:rFonts w:ascii="Times New Roman" w:eastAsia="Times New Roman" w:hAnsi="Times New Roman" w:cs="Times New Roman"/>
            <w:color w:val="000000"/>
            <w:sz w:val="20"/>
            <w:szCs w:val="20"/>
          </w:rPr>
          <w:delText>і</w:delText>
        </w:r>
      </w:del>
      <w:r w:rsidRPr="003F720A">
        <w:rPr>
          <w:rFonts w:ascii="Times New Roman" w:eastAsia="Times New Roman" w:hAnsi="Times New Roman" w:cs="Times New Roman"/>
          <w:color w:val="000000"/>
          <w:sz w:val="20"/>
          <w:szCs w:val="20"/>
        </w:rPr>
        <w:t xml:space="preserve"> з високими доходами.</w:t>
      </w:r>
      <w:r w:rsidR="00AB0B33"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Для того, щоб зменшити </w:t>
      </w:r>
      <w:ins w:id="353" w:author="Gorbachov, Sergii" w:date="2024-07-23T15:15:00Z" w16du:dateUtc="2024-07-23T13:15:00Z">
        <w:r w:rsidR="00782760">
          <w:rPr>
            <w:rFonts w:ascii="Times New Roman" w:eastAsia="Times New Roman" w:hAnsi="Times New Roman" w:cs="Times New Roman"/>
            <w:color w:val="000000"/>
            <w:sz w:val="20"/>
            <w:szCs w:val="20"/>
          </w:rPr>
          <w:t xml:space="preserve">спотворюючий </w:t>
        </w:r>
      </w:ins>
      <w:del w:id="354" w:author="Gorbachov, Sergii" w:date="2024-07-23T15:15:00Z" w16du:dateUtc="2024-07-23T13:15:00Z">
        <w:r w:rsidRPr="003F720A" w:rsidDel="00782760">
          <w:rPr>
            <w:rFonts w:ascii="Times New Roman" w:eastAsia="Times New Roman" w:hAnsi="Times New Roman" w:cs="Times New Roman"/>
            <w:color w:val="000000"/>
            <w:sz w:val="20"/>
            <w:szCs w:val="20"/>
          </w:rPr>
          <w:delText xml:space="preserve">викривлюючий </w:delText>
        </w:r>
      </w:del>
      <w:r w:rsidRPr="003F720A">
        <w:rPr>
          <w:rFonts w:ascii="Times New Roman" w:eastAsia="Times New Roman" w:hAnsi="Times New Roman" w:cs="Times New Roman"/>
          <w:color w:val="000000"/>
          <w:sz w:val="20"/>
          <w:szCs w:val="20"/>
        </w:rPr>
        <w:t xml:space="preserve">вплив обов’язків щодо загальносуспільних послуг на </w:t>
      </w:r>
      <w:ins w:id="355" w:author="Gorbachov, Sergii" w:date="2024-07-23T14:46:00Z" w16du:dateUtc="2024-07-23T12:46:00Z">
        <w:r w:rsidR="00783CE8">
          <w:rPr>
            <w:rFonts w:ascii="Times New Roman" w:eastAsia="Times New Roman" w:hAnsi="Times New Roman" w:cs="Times New Roman"/>
            <w:color w:val="000000"/>
            <w:sz w:val="20"/>
            <w:szCs w:val="20"/>
          </w:rPr>
          <w:t xml:space="preserve">встановлення цін </w:t>
        </w:r>
      </w:ins>
      <w:del w:id="356" w:author="Gorbachov, Sergii" w:date="2024-07-23T14:46:00Z" w16du:dateUtc="2024-07-23T12:46:00Z">
        <w:r w:rsidRPr="003F720A" w:rsidDel="00783CE8">
          <w:rPr>
            <w:rFonts w:ascii="Times New Roman" w:eastAsia="Times New Roman" w:hAnsi="Times New Roman" w:cs="Times New Roman"/>
            <w:color w:val="000000"/>
            <w:sz w:val="20"/>
            <w:szCs w:val="20"/>
          </w:rPr>
          <w:delText xml:space="preserve">ціноутворення </w:delText>
        </w:r>
      </w:del>
      <w:r w:rsidRPr="003F720A">
        <w:rPr>
          <w:rFonts w:ascii="Times New Roman" w:eastAsia="Times New Roman" w:hAnsi="Times New Roman" w:cs="Times New Roman"/>
          <w:color w:val="000000"/>
          <w:sz w:val="20"/>
          <w:szCs w:val="20"/>
        </w:rPr>
        <w:t xml:space="preserve">на постачання електроенергії, держави-члени, які застосовують такі втручання, мали б запровадити додаткові заходи, включаючи заходи для запобігання </w:t>
      </w:r>
      <w:ins w:id="357" w:author="Gorbachov, Sergii" w:date="2024-07-23T14:47:00Z" w16du:dateUtc="2024-07-23T12:47:00Z">
        <w:r w:rsidR="00F424FD">
          <w:rPr>
            <w:rFonts w:ascii="Times New Roman" w:eastAsia="Times New Roman" w:hAnsi="Times New Roman" w:cs="Times New Roman"/>
            <w:color w:val="000000"/>
            <w:sz w:val="20"/>
            <w:szCs w:val="20"/>
          </w:rPr>
          <w:t xml:space="preserve">спотворень у встановленні цін </w:t>
        </w:r>
      </w:ins>
      <w:del w:id="358" w:author="Gorbachov, Sergii" w:date="2024-07-23T14:47:00Z" w16du:dateUtc="2024-07-23T12:47:00Z">
        <w:r w:rsidRPr="003F720A" w:rsidDel="00F424FD">
          <w:rPr>
            <w:rFonts w:ascii="Times New Roman" w:eastAsia="Times New Roman" w:hAnsi="Times New Roman" w:cs="Times New Roman"/>
            <w:color w:val="000000"/>
            <w:sz w:val="20"/>
            <w:szCs w:val="20"/>
          </w:rPr>
          <w:delText xml:space="preserve">викривлень у ціноутворенні </w:delText>
        </w:r>
      </w:del>
      <w:r w:rsidRPr="003F720A">
        <w:rPr>
          <w:rFonts w:ascii="Times New Roman" w:eastAsia="Times New Roman" w:hAnsi="Times New Roman" w:cs="Times New Roman"/>
          <w:color w:val="000000"/>
          <w:sz w:val="20"/>
          <w:szCs w:val="20"/>
        </w:rPr>
        <w:t xml:space="preserve">на оптовому ринку. Держави-члени мали б забезпечити, щоб усі вигодоотримувачі регульованих цін </w:t>
      </w:r>
      <w:ins w:id="359" w:author="Gorbachov, Sergii" w:date="2024-07-23T15:20:00Z" w16du:dateUtc="2024-07-23T13:20:00Z">
        <w:r w:rsidR="003761DA">
          <w:rPr>
            <w:rFonts w:ascii="Times New Roman" w:eastAsia="Times New Roman" w:hAnsi="Times New Roman" w:cs="Times New Roman"/>
            <w:color w:val="000000"/>
            <w:sz w:val="20"/>
            <w:szCs w:val="20"/>
          </w:rPr>
          <w:t>були здатні</w:t>
        </w:r>
      </w:ins>
      <w:ins w:id="360" w:author="Gorbachov, Sergii" w:date="2024-07-23T15:19:00Z" w16du:dateUtc="2024-07-23T13:19:00Z">
        <w:r w:rsidR="00B46FE4">
          <w:rPr>
            <w:rFonts w:ascii="Times New Roman" w:eastAsia="Times New Roman" w:hAnsi="Times New Roman" w:cs="Times New Roman"/>
            <w:color w:val="000000"/>
            <w:sz w:val="20"/>
            <w:szCs w:val="20"/>
          </w:rPr>
          <w:t xml:space="preserve"> </w:t>
        </w:r>
      </w:ins>
      <w:del w:id="361" w:author="Gorbachov, Sergii" w:date="2024-07-23T15:19:00Z" w16du:dateUtc="2024-07-23T13:19:00Z">
        <w:r w:rsidRPr="003F720A" w:rsidDel="00B46FE4">
          <w:rPr>
            <w:rFonts w:ascii="Times New Roman" w:eastAsia="Times New Roman" w:hAnsi="Times New Roman" w:cs="Times New Roman"/>
            <w:color w:val="000000"/>
            <w:sz w:val="20"/>
            <w:szCs w:val="20"/>
          </w:rPr>
          <w:delText xml:space="preserve">могли </w:delText>
        </w:r>
      </w:del>
      <w:r w:rsidRPr="003F720A">
        <w:rPr>
          <w:rFonts w:ascii="Times New Roman" w:eastAsia="Times New Roman" w:hAnsi="Times New Roman" w:cs="Times New Roman"/>
          <w:color w:val="000000"/>
          <w:sz w:val="20"/>
          <w:szCs w:val="20"/>
        </w:rPr>
        <w:t xml:space="preserve">повною мірою скористатися вигодами від пропозицій, доступних на конкурентному ринку, коли вони </w:t>
      </w:r>
      <w:ins w:id="362" w:author="Gorbachov, Sergii" w:date="2024-07-23T17:50:00Z" w16du:dateUtc="2024-07-23T15:50:00Z">
        <w:r w:rsidR="00A25DA4">
          <w:rPr>
            <w:rFonts w:ascii="Times New Roman" w:eastAsia="Times New Roman" w:hAnsi="Times New Roman" w:cs="Times New Roman"/>
            <w:color w:val="000000"/>
            <w:sz w:val="20"/>
            <w:szCs w:val="20"/>
          </w:rPr>
          <w:t>оберуть можли</w:t>
        </w:r>
      </w:ins>
      <w:ins w:id="363" w:author="Gorbachov, Sergii" w:date="2024-07-23T17:51:00Z" w16du:dateUtc="2024-07-23T15:51:00Z">
        <w:r w:rsidR="00A25DA4">
          <w:rPr>
            <w:rFonts w:ascii="Times New Roman" w:eastAsia="Times New Roman" w:hAnsi="Times New Roman" w:cs="Times New Roman"/>
            <w:color w:val="000000"/>
            <w:sz w:val="20"/>
            <w:szCs w:val="20"/>
          </w:rPr>
          <w:t xml:space="preserve">вість </w:t>
        </w:r>
      </w:ins>
      <w:commentRangeStart w:id="364"/>
      <w:del w:id="365" w:author="Gorbachov, Sergii" w:date="2024-07-23T17:50:00Z" w16du:dateUtc="2024-07-23T15:50:00Z">
        <w:r w:rsidRPr="003F720A" w:rsidDel="00A25DA4">
          <w:rPr>
            <w:rFonts w:ascii="Times New Roman" w:eastAsia="Times New Roman" w:hAnsi="Times New Roman" w:cs="Times New Roman"/>
            <w:color w:val="000000"/>
            <w:sz w:val="20"/>
            <w:szCs w:val="20"/>
          </w:rPr>
          <w:delText xml:space="preserve">вирішать </w:delText>
        </w:r>
      </w:del>
      <w:commentRangeEnd w:id="364"/>
      <w:r w:rsidR="00A25DA4">
        <w:rPr>
          <w:rStyle w:val="CommentReference"/>
        </w:rPr>
        <w:commentReference w:id="364"/>
      </w:r>
      <w:r w:rsidRPr="003F720A">
        <w:rPr>
          <w:rFonts w:ascii="Times New Roman" w:eastAsia="Times New Roman" w:hAnsi="Times New Roman" w:cs="Times New Roman"/>
          <w:color w:val="000000"/>
          <w:sz w:val="20"/>
          <w:szCs w:val="20"/>
        </w:rPr>
        <w:t>це зробити.</w:t>
      </w:r>
      <w:r w:rsidR="00FC012A"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З цією метою</w:t>
      </w:r>
      <w:ins w:id="366" w:author="Gorbachov, Sergii" w:date="2024-07-23T15:23:00Z" w16du:dateUtc="2024-07-23T13:23:00Z">
        <w:r w:rsidR="00876CB6">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такі вигодоотримувачі повинні бути оснащені системами розумного обліку та мати доступ до </w:t>
      </w:r>
      <w:del w:id="367" w:author="Gorbachov, Sergii" w:date="2024-07-23T15:23:00Z" w16du:dateUtc="2024-07-23T13:23:00Z">
        <w:r w:rsidRPr="003F720A" w:rsidDel="001E0EAE">
          <w:rPr>
            <w:rFonts w:ascii="Times New Roman" w:eastAsia="Times New Roman" w:hAnsi="Times New Roman" w:cs="Times New Roman"/>
            <w:color w:val="000000"/>
            <w:sz w:val="20"/>
            <w:szCs w:val="20"/>
          </w:rPr>
          <w:delText xml:space="preserve">можливості укладення </w:delText>
        </w:r>
      </w:del>
      <w:r w:rsidRPr="003F720A">
        <w:rPr>
          <w:rFonts w:ascii="Times New Roman" w:eastAsia="Times New Roman" w:hAnsi="Times New Roman" w:cs="Times New Roman"/>
          <w:color w:val="000000"/>
          <w:sz w:val="20"/>
          <w:szCs w:val="20"/>
        </w:rPr>
        <w:t>договорів з динамічною ціною на електроенергію.</w:t>
      </w:r>
      <w:r w:rsidR="00AB0B33"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Крім того, вони мали б бути безпосередньо та регулярно поінформовані про пропозиції та можливості економії, доступні на конкурентному ринку, зокрема, </w:t>
      </w:r>
      <w:ins w:id="368" w:author="Gorbachov, Sergii" w:date="2024-07-23T15:25:00Z" w16du:dateUtc="2024-07-23T13:25:00Z">
        <w:r w:rsidR="00BF14CC">
          <w:rPr>
            <w:rFonts w:ascii="Times New Roman" w:eastAsia="Times New Roman" w:hAnsi="Times New Roman" w:cs="Times New Roman"/>
            <w:color w:val="000000"/>
            <w:sz w:val="20"/>
            <w:szCs w:val="20"/>
          </w:rPr>
          <w:t xml:space="preserve">стосовно </w:t>
        </w:r>
      </w:ins>
      <w:del w:id="369" w:author="Gorbachov, Sergii" w:date="2024-07-23T15:25:00Z" w16du:dateUtc="2024-07-23T13:25:00Z">
        <w:r w:rsidRPr="003F720A" w:rsidDel="00BF14CC">
          <w:rPr>
            <w:rFonts w:ascii="Times New Roman" w:eastAsia="Times New Roman" w:hAnsi="Times New Roman" w:cs="Times New Roman"/>
            <w:color w:val="000000"/>
            <w:sz w:val="20"/>
            <w:szCs w:val="20"/>
          </w:rPr>
          <w:delText xml:space="preserve">щодо </w:delText>
        </w:r>
      </w:del>
      <w:r w:rsidRPr="003F720A">
        <w:rPr>
          <w:rFonts w:ascii="Times New Roman" w:eastAsia="Times New Roman" w:hAnsi="Times New Roman" w:cs="Times New Roman"/>
          <w:color w:val="000000"/>
          <w:sz w:val="20"/>
          <w:szCs w:val="20"/>
        </w:rPr>
        <w:t>договорів з динамічною ціною на електроенергію, а також мали б отримувати допомогу для реагування на ринкові пропозиції та отримання від них вигоди.</w:t>
      </w:r>
    </w:p>
    <w:p w14:paraId="29B13EE7" w14:textId="04D6DFBD"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(24)</w:t>
      </w:r>
      <w:r w:rsidRPr="003F720A">
        <w:rPr>
          <w:rFonts w:ascii="Times New Roman" w:eastAsia="Times New Roman" w:hAnsi="Times New Roman" w:cs="Times New Roman"/>
          <w:color w:val="000000"/>
          <w:sz w:val="20"/>
          <w:szCs w:val="20"/>
        </w:rPr>
        <w:tab/>
        <w:t>Право вигодоотримувачів регульованих цін на отримання індивідуальних розумних лічильників без додаткових витрат не мало б перешкоджати державам-членам змінювати функціональність систем розумного обліку там, де інфраструктури розумних лічильників не існує через те, що оцінка витрат і виг</w:t>
      </w:r>
      <w:r w:rsidR="00D6638B">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д від розгортання систем розумного обліку була негативною.</w:t>
      </w:r>
    </w:p>
    <w:p w14:paraId="0FC6FA50" w14:textId="2307E33C"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(25)</w:t>
      </w:r>
      <w:r w:rsidRPr="003F720A">
        <w:rPr>
          <w:rFonts w:ascii="Times New Roman" w:eastAsia="Times New Roman" w:hAnsi="Times New Roman" w:cs="Times New Roman"/>
          <w:color w:val="000000"/>
          <w:sz w:val="20"/>
          <w:szCs w:val="20"/>
        </w:rPr>
        <w:tab/>
        <w:t xml:space="preserve">Державне втручання у </w:t>
      </w:r>
      <w:ins w:id="370" w:author="Gorbachov, Sergii" w:date="2024-07-23T14:47:00Z" w16du:dateUtc="2024-07-23T12:47:00Z">
        <w:r w:rsidR="001506E2">
          <w:rPr>
            <w:rFonts w:ascii="Times New Roman" w:eastAsia="Times New Roman" w:hAnsi="Times New Roman" w:cs="Times New Roman"/>
            <w:color w:val="000000"/>
            <w:sz w:val="20"/>
            <w:szCs w:val="20"/>
          </w:rPr>
          <w:t xml:space="preserve">встановлення цін </w:t>
        </w:r>
      </w:ins>
      <w:del w:id="371" w:author="Gorbachov, Sergii" w:date="2024-07-23T14:48:00Z" w16du:dateUtc="2024-07-23T12:48:00Z">
        <w:r w:rsidRPr="003F720A" w:rsidDel="001506E2">
          <w:rPr>
            <w:rFonts w:ascii="Times New Roman" w:eastAsia="Times New Roman" w:hAnsi="Times New Roman" w:cs="Times New Roman"/>
            <w:color w:val="000000"/>
            <w:sz w:val="20"/>
            <w:szCs w:val="20"/>
          </w:rPr>
          <w:delText xml:space="preserve">ціноутворення </w:delText>
        </w:r>
      </w:del>
      <w:r w:rsidRPr="003F720A">
        <w:rPr>
          <w:rFonts w:ascii="Times New Roman" w:eastAsia="Times New Roman" w:hAnsi="Times New Roman" w:cs="Times New Roman"/>
          <w:color w:val="000000"/>
          <w:sz w:val="20"/>
          <w:szCs w:val="20"/>
        </w:rPr>
        <w:t>на постачання електроенергії не мало б призводити до прямого перехресного субсидування між різними категоріями споживач</w:t>
      </w:r>
      <w:ins w:id="372" w:author="Gorbachov, Sergii" w:date="2024-07-23T15:27:00Z" w16du:dateUtc="2024-07-23T13:27:00Z">
        <w:r w:rsidR="009F0027">
          <w:rPr>
            <w:rFonts w:ascii="Times New Roman" w:eastAsia="Times New Roman" w:hAnsi="Times New Roman" w:cs="Times New Roman"/>
            <w:color w:val="000000"/>
            <w:sz w:val="20"/>
            <w:szCs w:val="20"/>
          </w:rPr>
          <w:t>а</w:t>
        </w:r>
      </w:ins>
      <w:del w:id="373" w:author="Gorbachov, Sergii" w:date="2024-07-23T15:27:00Z" w16du:dateUtc="2024-07-23T13:27:00Z">
        <w:r w:rsidRPr="003F720A" w:rsidDel="009F0027">
          <w:rPr>
            <w:rFonts w:ascii="Times New Roman" w:eastAsia="Times New Roman" w:hAnsi="Times New Roman" w:cs="Times New Roman"/>
            <w:color w:val="000000"/>
            <w:sz w:val="20"/>
            <w:szCs w:val="20"/>
          </w:rPr>
          <w:delText>ів</w:delText>
        </w:r>
      </w:del>
      <w:r w:rsidRPr="003F720A">
        <w:rPr>
          <w:rFonts w:ascii="Times New Roman" w:eastAsia="Times New Roman" w:hAnsi="Times New Roman" w:cs="Times New Roman"/>
          <w:color w:val="000000"/>
          <w:sz w:val="20"/>
          <w:szCs w:val="20"/>
        </w:rPr>
        <w:t xml:space="preserve">. Відповідно до цього принципу, цінові системи </w:t>
      </w:r>
      <w:del w:id="374" w:author="Gorbachov, Sergii" w:date="2024-07-23T15:28:00Z" w16du:dateUtc="2024-07-23T13:28:00Z">
        <w:r w:rsidRPr="003F720A" w:rsidDel="00506590">
          <w:rPr>
            <w:rFonts w:ascii="Times New Roman" w:eastAsia="Times New Roman" w:hAnsi="Times New Roman" w:cs="Times New Roman"/>
            <w:color w:val="000000"/>
            <w:sz w:val="20"/>
            <w:szCs w:val="20"/>
          </w:rPr>
          <w:delText xml:space="preserve">не </w:delText>
        </w:r>
      </w:del>
      <w:r w:rsidRPr="003F720A">
        <w:rPr>
          <w:rFonts w:ascii="Times New Roman" w:eastAsia="Times New Roman" w:hAnsi="Times New Roman" w:cs="Times New Roman"/>
          <w:color w:val="000000"/>
          <w:sz w:val="20"/>
          <w:szCs w:val="20"/>
        </w:rPr>
        <w:t xml:space="preserve">повинні </w:t>
      </w:r>
      <w:ins w:id="375" w:author="Gorbachov, Sergii" w:date="2024-07-23T15:28:00Z" w16du:dateUtc="2024-07-23T13:28:00Z">
        <w:r w:rsidR="00506590">
          <w:rPr>
            <w:rFonts w:ascii="Times New Roman" w:eastAsia="Times New Roman" w:hAnsi="Times New Roman" w:cs="Times New Roman"/>
            <w:color w:val="000000"/>
            <w:sz w:val="20"/>
            <w:szCs w:val="20"/>
          </w:rPr>
          <w:t xml:space="preserve">не </w:t>
        </w:r>
      </w:ins>
      <w:del w:id="376" w:author="Gorbachov, Sergii" w:date="2024-07-23T15:28:00Z" w16du:dateUtc="2024-07-23T13:28:00Z">
        <w:r w:rsidRPr="003F720A" w:rsidDel="00506590">
          <w:rPr>
            <w:rFonts w:ascii="Times New Roman" w:eastAsia="Times New Roman" w:hAnsi="Times New Roman" w:cs="Times New Roman"/>
            <w:color w:val="000000"/>
            <w:sz w:val="20"/>
            <w:szCs w:val="20"/>
          </w:rPr>
          <w:delText xml:space="preserve">прямо </w:delText>
        </w:r>
      </w:del>
      <w:r w:rsidRPr="003F720A">
        <w:rPr>
          <w:rFonts w:ascii="Times New Roman" w:eastAsia="Times New Roman" w:hAnsi="Times New Roman" w:cs="Times New Roman"/>
          <w:color w:val="000000"/>
          <w:sz w:val="20"/>
          <w:szCs w:val="20"/>
        </w:rPr>
        <w:t xml:space="preserve">змушувати </w:t>
      </w:r>
      <w:ins w:id="377" w:author="Gorbachov, Sergii" w:date="2024-07-23T15:28:00Z" w16du:dateUtc="2024-07-23T13:28:00Z">
        <w:r w:rsidR="00A40DC1">
          <w:rPr>
            <w:rFonts w:ascii="Times New Roman" w:eastAsia="Times New Roman" w:hAnsi="Times New Roman" w:cs="Times New Roman"/>
            <w:color w:val="000000"/>
            <w:sz w:val="20"/>
            <w:szCs w:val="20"/>
          </w:rPr>
          <w:t xml:space="preserve">явним чином </w:t>
        </w:r>
      </w:ins>
      <w:r w:rsidRPr="003F720A">
        <w:rPr>
          <w:rFonts w:ascii="Times New Roman" w:eastAsia="Times New Roman" w:hAnsi="Times New Roman" w:cs="Times New Roman"/>
          <w:color w:val="000000"/>
          <w:sz w:val="20"/>
          <w:szCs w:val="20"/>
        </w:rPr>
        <w:t>певні категорії споживач</w:t>
      </w:r>
      <w:ins w:id="378" w:author="Gorbachov, Sergii" w:date="2024-07-23T15:29:00Z" w16du:dateUtc="2024-07-23T13:29:00Z">
        <w:r w:rsidR="00D064D6">
          <w:rPr>
            <w:rFonts w:ascii="Times New Roman" w:eastAsia="Times New Roman" w:hAnsi="Times New Roman" w:cs="Times New Roman"/>
            <w:color w:val="000000"/>
            <w:sz w:val="20"/>
            <w:szCs w:val="20"/>
          </w:rPr>
          <w:t>а</w:t>
        </w:r>
      </w:ins>
      <w:del w:id="379" w:author="Gorbachov, Sergii" w:date="2024-07-23T15:29:00Z" w16du:dateUtc="2024-07-23T13:29:00Z">
        <w:r w:rsidRPr="003F720A" w:rsidDel="00D064D6">
          <w:rPr>
            <w:rFonts w:ascii="Times New Roman" w:eastAsia="Times New Roman" w:hAnsi="Times New Roman" w:cs="Times New Roman"/>
            <w:color w:val="000000"/>
            <w:sz w:val="20"/>
            <w:szCs w:val="20"/>
          </w:rPr>
          <w:delText>ів</w:delText>
        </w:r>
      </w:del>
      <w:r w:rsidRPr="003F720A">
        <w:rPr>
          <w:rFonts w:ascii="Times New Roman" w:eastAsia="Times New Roman" w:hAnsi="Times New Roman" w:cs="Times New Roman"/>
          <w:color w:val="000000"/>
          <w:sz w:val="20"/>
          <w:szCs w:val="20"/>
        </w:rPr>
        <w:t xml:space="preserve"> нести витрати від цінових інтервенцій, які впливають на інші категорії споживач</w:t>
      </w:r>
      <w:ins w:id="380" w:author="Gorbachov, Sergii" w:date="2024-07-23T15:29:00Z" w16du:dateUtc="2024-07-23T13:29:00Z">
        <w:r w:rsidR="00D064D6">
          <w:rPr>
            <w:rFonts w:ascii="Times New Roman" w:eastAsia="Times New Roman" w:hAnsi="Times New Roman" w:cs="Times New Roman"/>
            <w:color w:val="000000"/>
            <w:sz w:val="20"/>
            <w:szCs w:val="20"/>
          </w:rPr>
          <w:t>а</w:t>
        </w:r>
      </w:ins>
      <w:del w:id="381" w:author="Gorbachov, Sergii" w:date="2024-07-23T15:29:00Z" w16du:dateUtc="2024-07-23T13:29:00Z">
        <w:r w:rsidRPr="003F720A" w:rsidDel="00D064D6">
          <w:rPr>
            <w:rFonts w:ascii="Times New Roman" w:eastAsia="Times New Roman" w:hAnsi="Times New Roman" w:cs="Times New Roman"/>
            <w:color w:val="000000"/>
            <w:sz w:val="20"/>
            <w:szCs w:val="20"/>
          </w:rPr>
          <w:delText>ів</w:delText>
        </w:r>
      </w:del>
      <w:r w:rsidRPr="003F720A">
        <w:rPr>
          <w:rFonts w:ascii="Times New Roman" w:eastAsia="Times New Roman" w:hAnsi="Times New Roman" w:cs="Times New Roman"/>
          <w:color w:val="000000"/>
          <w:sz w:val="20"/>
          <w:szCs w:val="20"/>
        </w:rPr>
        <w:t xml:space="preserve">. Наприклад, цінова система, в якій витрати несуть постачальники або інші оператори у недискримінаційний спосіб, не мала б вважатися </w:t>
      </w:r>
      <w:ins w:id="382" w:author="Gorbachov, Sergii" w:date="2024-07-23T15:30:00Z" w16du:dateUtc="2024-07-23T13:30:00Z">
        <w:r w:rsidR="00FA056F">
          <w:rPr>
            <w:rFonts w:ascii="Times New Roman" w:eastAsia="Times New Roman" w:hAnsi="Times New Roman" w:cs="Times New Roman"/>
            <w:color w:val="000000"/>
            <w:sz w:val="20"/>
            <w:szCs w:val="20"/>
          </w:rPr>
          <w:t xml:space="preserve">такою, що є </w:t>
        </w:r>
      </w:ins>
      <w:r w:rsidRPr="003F720A">
        <w:rPr>
          <w:rFonts w:ascii="Times New Roman" w:eastAsia="Times New Roman" w:hAnsi="Times New Roman" w:cs="Times New Roman"/>
          <w:color w:val="000000"/>
          <w:sz w:val="20"/>
          <w:szCs w:val="20"/>
        </w:rPr>
        <w:t>прямим перехресним субсидуванням.</w:t>
      </w:r>
    </w:p>
    <w:p w14:paraId="5F7D9319" w14:textId="34A8A88F"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(26)</w:t>
      </w:r>
      <w:r w:rsidRPr="003F720A">
        <w:rPr>
          <w:rFonts w:ascii="Times New Roman" w:eastAsia="Times New Roman" w:hAnsi="Times New Roman" w:cs="Times New Roman"/>
          <w:color w:val="000000"/>
          <w:sz w:val="20"/>
          <w:szCs w:val="20"/>
        </w:rPr>
        <w:tab/>
        <w:t xml:space="preserve">Для того, щоб забезпечити підтримку високих стандартів загальносуспільних послуг у Союзі, всі заходи, що вживатимуться державами-членами для досягнення цілі цієї Директиви, мали б регулярно повідомлятися Комісії. Комісія мала б регулярно оприлюднювати звіт, який аналізував би заходи, вжиті на національному рівні для досягнення цілей загальносуспільних послуг, та порівнював би їхню ефективність, з метою надання рекомендацій </w:t>
      </w:r>
      <w:ins w:id="383" w:author="Gorbachov, Sergii" w:date="2024-07-23T15:33:00Z" w16du:dateUtc="2024-07-23T13:33:00Z">
        <w:r w:rsidR="007E24F5">
          <w:rPr>
            <w:rFonts w:ascii="Times New Roman" w:eastAsia="Times New Roman" w:hAnsi="Times New Roman" w:cs="Times New Roman"/>
            <w:color w:val="000000"/>
            <w:sz w:val="20"/>
            <w:szCs w:val="20"/>
          </w:rPr>
          <w:t xml:space="preserve">стосовно </w:t>
        </w:r>
      </w:ins>
      <w:del w:id="384" w:author="Gorbachov, Sergii" w:date="2024-07-23T15:33:00Z" w16du:dateUtc="2024-07-23T13:33:00Z">
        <w:r w:rsidRPr="003F720A" w:rsidDel="007E24F5">
          <w:rPr>
            <w:rFonts w:ascii="Times New Roman" w:eastAsia="Times New Roman" w:hAnsi="Times New Roman" w:cs="Times New Roman"/>
            <w:color w:val="000000"/>
            <w:sz w:val="20"/>
            <w:szCs w:val="20"/>
          </w:rPr>
          <w:delText xml:space="preserve">щодо </w:delText>
        </w:r>
      </w:del>
      <w:r w:rsidRPr="003F720A">
        <w:rPr>
          <w:rFonts w:ascii="Times New Roman" w:eastAsia="Times New Roman" w:hAnsi="Times New Roman" w:cs="Times New Roman"/>
          <w:color w:val="000000"/>
          <w:sz w:val="20"/>
          <w:szCs w:val="20"/>
        </w:rPr>
        <w:t>заходів, які мали б бути вжиті на національному рівні для досягнення високих стандартів загальносуспільних послуг.</w:t>
      </w:r>
    </w:p>
    <w:p w14:paraId="6F80FD39" w14:textId="77777777"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(27)</w:t>
      </w:r>
      <w:r w:rsidRPr="003F720A">
        <w:rPr>
          <w:rFonts w:ascii="Times New Roman" w:eastAsia="Times New Roman" w:hAnsi="Times New Roman" w:cs="Times New Roman"/>
          <w:color w:val="000000"/>
          <w:sz w:val="20"/>
          <w:szCs w:val="20"/>
        </w:rPr>
        <w:tab/>
        <w:t xml:space="preserve">Мало б бути можливим для держав-членів призначати постачальника «останньої надії». Таким постачальником міг би бути підрозділ продажів вертикально інтегрованого підприємства, який </w:t>
      </w:r>
      <w:r w:rsidRPr="003F720A">
        <w:rPr>
          <w:rFonts w:ascii="Times New Roman" w:eastAsia="Times New Roman" w:hAnsi="Times New Roman" w:cs="Times New Roman"/>
          <w:color w:val="000000"/>
          <w:sz w:val="20"/>
          <w:szCs w:val="20"/>
        </w:rPr>
        <w:lastRenderedPageBreak/>
        <w:t>також виконує функції розподілу, за умови дотримання вимог цієї Директиви щодо відокремлення (анбандлінгу).</w:t>
      </w:r>
    </w:p>
    <w:p w14:paraId="427F5710" w14:textId="06DE2ECC"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(28)</w:t>
      </w:r>
      <w:r w:rsidRPr="003F720A">
        <w:rPr>
          <w:rFonts w:ascii="Times New Roman" w:eastAsia="Times New Roman" w:hAnsi="Times New Roman" w:cs="Times New Roman"/>
          <w:color w:val="000000"/>
          <w:sz w:val="20"/>
          <w:szCs w:val="20"/>
        </w:rPr>
        <w:tab/>
        <w:t xml:space="preserve">Мало б бути можливим для заходів, що впроваджуються державами-членами задля </w:t>
      </w:r>
      <w:del w:id="385" w:author="Gorbachov, Sergii" w:date="2024-07-23T15:36:00Z" w16du:dateUtc="2024-07-23T13:36:00Z">
        <w:r w:rsidRPr="003F720A" w:rsidDel="00CF787B">
          <w:rPr>
            <w:rFonts w:ascii="Times New Roman" w:eastAsia="Times New Roman" w:hAnsi="Times New Roman" w:cs="Times New Roman"/>
            <w:color w:val="000000"/>
            <w:sz w:val="20"/>
            <w:szCs w:val="20"/>
          </w:rPr>
          <w:delText xml:space="preserve">цілі </w:delText>
        </w:r>
      </w:del>
      <w:r w:rsidRPr="003F720A">
        <w:rPr>
          <w:rFonts w:ascii="Times New Roman" w:eastAsia="Times New Roman" w:hAnsi="Times New Roman" w:cs="Times New Roman"/>
          <w:color w:val="000000"/>
          <w:sz w:val="20"/>
          <w:szCs w:val="20"/>
        </w:rPr>
        <w:t xml:space="preserve">досягнення </w:t>
      </w:r>
      <w:ins w:id="386" w:author="Gorbachov, Sergii" w:date="2024-07-23T15:36:00Z" w16du:dateUtc="2024-07-23T13:36:00Z">
        <w:r w:rsidR="00CF787B" w:rsidRPr="003F720A">
          <w:rPr>
            <w:rFonts w:ascii="Times New Roman" w:eastAsia="Times New Roman" w:hAnsi="Times New Roman" w:cs="Times New Roman"/>
            <w:color w:val="000000"/>
            <w:sz w:val="20"/>
            <w:szCs w:val="20"/>
          </w:rPr>
          <w:t>ціл</w:t>
        </w:r>
        <w:r w:rsidR="00CF787B">
          <w:rPr>
            <w:rFonts w:ascii="Times New Roman" w:eastAsia="Times New Roman" w:hAnsi="Times New Roman" w:cs="Times New Roman"/>
            <w:color w:val="000000"/>
            <w:sz w:val="20"/>
            <w:szCs w:val="20"/>
          </w:rPr>
          <w:t>ей</w:t>
        </w:r>
        <w:r w:rsidR="00CF787B" w:rsidRPr="003F720A">
          <w:rPr>
            <w:rFonts w:ascii="Times New Roman" w:eastAsia="Times New Roman" w:hAnsi="Times New Roman" w:cs="Times New Roman"/>
            <w:color w:val="000000"/>
            <w:sz w:val="20"/>
            <w:szCs w:val="20"/>
          </w:rPr>
          <w:t xml:space="preserve"> </w:t>
        </w:r>
      </w:ins>
      <w:r w:rsidRPr="003F720A">
        <w:rPr>
          <w:rFonts w:ascii="Times New Roman" w:eastAsia="Times New Roman" w:hAnsi="Times New Roman" w:cs="Times New Roman"/>
          <w:color w:val="000000"/>
          <w:sz w:val="20"/>
          <w:szCs w:val="20"/>
        </w:rPr>
        <w:t>соціально-економічної згуртованості, включати, зокрема, надання адекватних економічних стимулів, використовуючи, у належних випадках, усі існуючі національні інструменти та інструменти Союзу.</w:t>
      </w:r>
      <w:r w:rsidR="00AB0B33"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Такі інструменти можуть включати механізми відповідальності для гарантування необхідних інвестицій.</w:t>
      </w:r>
    </w:p>
    <w:p w14:paraId="2A3BD542" w14:textId="04A793A2"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(29)</w:t>
      </w:r>
      <w:r w:rsidRPr="003F720A">
        <w:rPr>
          <w:rFonts w:ascii="Times New Roman" w:eastAsia="Times New Roman" w:hAnsi="Times New Roman" w:cs="Times New Roman"/>
          <w:color w:val="000000"/>
          <w:sz w:val="20"/>
          <w:szCs w:val="20"/>
        </w:rPr>
        <w:tab/>
        <w:t xml:space="preserve">Тією мірою, якою заходи, вжиті державами-членами для виконання обов’язків щодо загальносуспільних послуг, становлять </w:t>
      </w:r>
      <w:del w:id="387" w:author="Gorbachov, Sergii" w:date="2024-07-23T15:37:00Z" w16du:dateUtc="2024-07-23T13:37:00Z">
        <w:r w:rsidRPr="003F720A" w:rsidDel="00F91AEC">
          <w:rPr>
            <w:rFonts w:ascii="Times New Roman" w:eastAsia="Times New Roman" w:hAnsi="Times New Roman" w:cs="Times New Roman"/>
            <w:color w:val="000000"/>
            <w:sz w:val="20"/>
            <w:szCs w:val="20"/>
          </w:rPr>
          <w:delText>д</w:delText>
        </w:r>
      </w:del>
      <w:ins w:id="388" w:author="Gorbachov, Sergii" w:date="2024-07-23T15:37:00Z" w16du:dateUtc="2024-07-23T13:37:00Z">
        <w:r w:rsidR="00F91AEC">
          <w:rPr>
            <w:rFonts w:ascii="Times New Roman" w:eastAsia="Times New Roman" w:hAnsi="Times New Roman" w:cs="Times New Roman"/>
            <w:color w:val="000000"/>
            <w:sz w:val="20"/>
            <w:szCs w:val="20"/>
          </w:rPr>
          <w:t>Д</w:t>
        </w:r>
      </w:ins>
      <w:r w:rsidRPr="003F720A">
        <w:rPr>
          <w:rFonts w:ascii="Times New Roman" w:eastAsia="Times New Roman" w:hAnsi="Times New Roman" w:cs="Times New Roman"/>
          <w:color w:val="000000"/>
          <w:sz w:val="20"/>
          <w:szCs w:val="20"/>
        </w:rPr>
        <w:t>ержавну допомогу у значенні частини 1 статті 107 ДФЄС, існує обов’язок відповідно до частини 3 статті 108 ДФЄС повідомляти про них Комісію.</w:t>
      </w:r>
    </w:p>
    <w:p w14:paraId="547113A6" w14:textId="56F5F325"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(30)</w:t>
      </w:r>
      <w:r w:rsidRPr="003F720A">
        <w:rPr>
          <w:rFonts w:ascii="Times New Roman" w:eastAsia="Times New Roman" w:hAnsi="Times New Roman" w:cs="Times New Roman"/>
          <w:color w:val="000000"/>
          <w:sz w:val="20"/>
          <w:szCs w:val="20"/>
        </w:rPr>
        <w:tab/>
        <w:t>Міжгалузеве законодавство забезпечує міцну основу для захисту споживачів для широкого спектра енергетичних послуг, які існують і, ймовірно, будуть розвиватися. Однак</w:t>
      </w:r>
      <w:ins w:id="389" w:author="Gorbachov, Sergii" w:date="2024-07-23T15:39:00Z" w16du:dateUtc="2024-07-23T13:39:00Z">
        <w:r w:rsidR="004B7B93">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деякі основні договірні права споживачів мали б бути чітко встановлені.</w:t>
      </w:r>
    </w:p>
    <w:p w14:paraId="110BBCDF" w14:textId="71237234"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(31)</w:t>
      </w:r>
      <w:r w:rsidRPr="003F720A">
        <w:rPr>
          <w:rFonts w:ascii="Times New Roman" w:eastAsia="Times New Roman" w:hAnsi="Times New Roman" w:cs="Times New Roman"/>
          <w:color w:val="000000"/>
          <w:sz w:val="20"/>
          <w:szCs w:val="20"/>
        </w:rPr>
        <w:tab/>
        <w:t xml:space="preserve">Проста та недвозначна інформація мала б </w:t>
      </w:r>
      <w:ins w:id="390" w:author="Gorbachov, Sergii" w:date="2024-07-23T15:40:00Z" w16du:dateUtc="2024-07-23T13:40:00Z">
        <w:r w:rsidR="00314741">
          <w:rPr>
            <w:rFonts w:ascii="Times New Roman" w:eastAsia="Times New Roman" w:hAnsi="Times New Roman" w:cs="Times New Roman"/>
            <w:color w:val="000000"/>
            <w:sz w:val="20"/>
            <w:szCs w:val="20"/>
          </w:rPr>
          <w:t xml:space="preserve">робитися доступною </w:t>
        </w:r>
      </w:ins>
      <w:del w:id="391" w:author="Gorbachov, Sergii" w:date="2024-07-23T15:40:00Z" w16du:dateUtc="2024-07-23T13:40:00Z">
        <w:r w:rsidRPr="003F720A" w:rsidDel="00314741">
          <w:rPr>
            <w:rFonts w:ascii="Times New Roman" w:eastAsia="Times New Roman" w:hAnsi="Times New Roman" w:cs="Times New Roman"/>
            <w:color w:val="000000"/>
            <w:sz w:val="20"/>
            <w:szCs w:val="20"/>
          </w:rPr>
          <w:delText xml:space="preserve">надаватися </w:delText>
        </w:r>
      </w:del>
      <w:r w:rsidRPr="003F720A">
        <w:rPr>
          <w:rFonts w:ascii="Times New Roman" w:eastAsia="Times New Roman" w:hAnsi="Times New Roman" w:cs="Times New Roman"/>
          <w:color w:val="000000"/>
          <w:sz w:val="20"/>
          <w:szCs w:val="20"/>
        </w:rPr>
        <w:t xml:space="preserve">споживачам стосовно їхніх прав </w:t>
      </w:r>
      <w:ins w:id="392" w:author="Gorbachov, Sergii" w:date="2024-07-23T15:40:00Z" w16du:dateUtc="2024-07-23T13:40:00Z">
        <w:r w:rsidR="007771B7">
          <w:rPr>
            <w:rFonts w:ascii="Times New Roman" w:eastAsia="Times New Roman" w:hAnsi="Times New Roman" w:cs="Times New Roman"/>
            <w:color w:val="000000"/>
            <w:sz w:val="20"/>
            <w:szCs w:val="20"/>
          </w:rPr>
          <w:t xml:space="preserve">стосовно </w:t>
        </w:r>
      </w:ins>
      <w:del w:id="393" w:author="Gorbachov, Sergii" w:date="2024-07-23T15:40:00Z" w16du:dateUtc="2024-07-23T13:40:00Z">
        <w:r w:rsidRPr="003F720A" w:rsidDel="007771B7">
          <w:rPr>
            <w:rFonts w:ascii="Times New Roman" w:eastAsia="Times New Roman" w:hAnsi="Times New Roman" w:cs="Times New Roman"/>
            <w:color w:val="000000"/>
            <w:sz w:val="20"/>
            <w:szCs w:val="20"/>
          </w:rPr>
          <w:delText xml:space="preserve">щодо </w:delText>
        </w:r>
      </w:del>
      <w:r w:rsidRPr="003F720A">
        <w:rPr>
          <w:rFonts w:ascii="Times New Roman" w:eastAsia="Times New Roman" w:hAnsi="Times New Roman" w:cs="Times New Roman"/>
          <w:color w:val="000000"/>
          <w:sz w:val="20"/>
          <w:szCs w:val="20"/>
        </w:rPr>
        <w:t>енергетичного сектору. Комісія встановила</w:t>
      </w:r>
      <w:ins w:id="394" w:author="Gorbachov, Sergii" w:date="2024-07-23T15:40:00Z" w16du:dateUtc="2024-07-23T13:40:00Z">
        <w:r w:rsidR="007771B7">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після проведення консультацій з відповідними зацікавленими сторонами, включно з державами-членами, регуляторними органами, організаціями споживачів та електроенергетичними підприємствами, контрольний список для споживач</w:t>
      </w:r>
      <w:ins w:id="395" w:author="Gorbachov, Sergii" w:date="2024-07-23T15:45:00Z" w16du:dateUtc="2024-07-23T13:45:00Z">
        <w:r w:rsidR="006408A7">
          <w:rPr>
            <w:rFonts w:ascii="Times New Roman" w:eastAsia="Times New Roman" w:hAnsi="Times New Roman" w:cs="Times New Roman"/>
            <w:color w:val="000000"/>
            <w:sz w:val="20"/>
            <w:szCs w:val="20"/>
          </w:rPr>
          <w:t>а</w:t>
        </w:r>
      </w:ins>
      <w:del w:id="396" w:author="Gorbachov, Sergii" w:date="2024-07-23T15:45:00Z" w16du:dateUtc="2024-07-23T13:45:00Z">
        <w:r w:rsidRPr="003F720A" w:rsidDel="006408A7">
          <w:rPr>
            <w:rFonts w:ascii="Times New Roman" w:eastAsia="Times New Roman" w:hAnsi="Times New Roman" w:cs="Times New Roman"/>
            <w:color w:val="000000"/>
            <w:sz w:val="20"/>
            <w:szCs w:val="20"/>
          </w:rPr>
          <w:delText>ів</w:delText>
        </w:r>
      </w:del>
      <w:r w:rsidRPr="003F720A">
        <w:rPr>
          <w:rFonts w:ascii="Times New Roman" w:eastAsia="Times New Roman" w:hAnsi="Times New Roman" w:cs="Times New Roman"/>
          <w:color w:val="000000"/>
          <w:sz w:val="20"/>
          <w:szCs w:val="20"/>
        </w:rPr>
        <w:t xml:space="preserve"> енергії, який надає споживачам практичну інформацію про їхні права.</w:t>
      </w:r>
      <w:r w:rsidR="00AB0B33"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Такий контрольний список мав би підтримуватися в актуальному стані, надаватися всім споживачам та бути зробленим загальнодоступним.</w:t>
      </w:r>
    </w:p>
    <w:p w14:paraId="0A596A44" w14:textId="12EACC81"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(32)</w:t>
      </w:r>
      <w:r w:rsidRPr="003F720A">
        <w:rPr>
          <w:rFonts w:ascii="Times New Roman" w:eastAsia="Times New Roman" w:hAnsi="Times New Roman" w:cs="Times New Roman"/>
          <w:color w:val="000000"/>
          <w:sz w:val="20"/>
          <w:szCs w:val="20"/>
        </w:rPr>
        <w:tab/>
        <w:t>Декілька факторів перешкоджають споживачам отримувати доступ до різн</w:t>
      </w:r>
      <w:ins w:id="397" w:author="Gorbachov, Sergii" w:date="2024-07-23T15:48:00Z" w16du:dateUtc="2024-07-23T13:48:00Z">
        <w:r w:rsidR="000F7FC9">
          <w:rPr>
            <w:rFonts w:ascii="Times New Roman" w:eastAsia="Times New Roman" w:hAnsi="Times New Roman" w:cs="Times New Roman"/>
            <w:color w:val="000000"/>
            <w:sz w:val="20"/>
            <w:szCs w:val="20"/>
          </w:rPr>
          <w:t>оманітн</w:t>
        </w:r>
      </w:ins>
      <w:r w:rsidRPr="003F720A">
        <w:rPr>
          <w:rFonts w:ascii="Times New Roman" w:eastAsia="Times New Roman" w:hAnsi="Times New Roman" w:cs="Times New Roman"/>
          <w:color w:val="000000"/>
          <w:sz w:val="20"/>
          <w:szCs w:val="20"/>
        </w:rPr>
        <w:t xml:space="preserve">их джерел доступної їм ринкової інформації, розуміти їх та діяти з їхнім урахуванням. Звідси випливає, що порівнянність пропозицій мала б бути покращена, а перешкоди для </w:t>
      </w:r>
      <w:r w:rsidR="009309E1" w:rsidRPr="003F720A">
        <w:rPr>
          <w:rFonts w:ascii="Times New Roman" w:eastAsia="Times New Roman" w:hAnsi="Times New Roman" w:cs="Times New Roman"/>
          <w:color w:val="000000"/>
          <w:sz w:val="20"/>
          <w:szCs w:val="20"/>
        </w:rPr>
        <w:t xml:space="preserve">переключення </w:t>
      </w:r>
      <w:commentRangeStart w:id="398"/>
      <w:commentRangeEnd w:id="398"/>
      <w:r w:rsidR="00FC012A" w:rsidRPr="003F720A">
        <w:rPr>
          <w:rStyle w:val="CommentReference"/>
          <w:rFonts w:ascii="Times New Roman" w:hAnsi="Times New Roman" w:cs="Times New Roman"/>
          <w:sz w:val="20"/>
          <w:szCs w:val="20"/>
        </w:rPr>
        <w:commentReference w:id="398"/>
      </w:r>
      <w:r w:rsidRPr="003F720A">
        <w:rPr>
          <w:rFonts w:ascii="Times New Roman" w:eastAsia="Times New Roman" w:hAnsi="Times New Roman" w:cs="Times New Roman"/>
          <w:color w:val="000000"/>
          <w:sz w:val="20"/>
          <w:szCs w:val="20"/>
        </w:rPr>
        <w:t xml:space="preserve">мали б бути </w:t>
      </w:r>
      <w:ins w:id="399" w:author="Gorbachov, Sergii" w:date="2024-07-23T15:50:00Z" w16du:dateUtc="2024-07-23T13:50:00Z">
        <w:r w:rsidR="00227463">
          <w:rPr>
            <w:rFonts w:ascii="Times New Roman" w:eastAsia="Times New Roman" w:hAnsi="Times New Roman" w:cs="Times New Roman"/>
            <w:color w:val="000000"/>
            <w:sz w:val="20"/>
            <w:szCs w:val="20"/>
          </w:rPr>
          <w:t xml:space="preserve">мінімізовані </w:t>
        </w:r>
      </w:ins>
      <w:del w:id="400" w:author="Gorbachov, Sergii" w:date="2024-07-23T15:50:00Z" w16du:dateUtc="2024-07-23T13:50:00Z">
        <w:r w:rsidRPr="003F720A" w:rsidDel="00B32751">
          <w:rPr>
            <w:rFonts w:ascii="Times New Roman" w:eastAsia="Times New Roman" w:hAnsi="Times New Roman" w:cs="Times New Roman"/>
            <w:color w:val="000000"/>
            <w:sz w:val="20"/>
            <w:szCs w:val="20"/>
          </w:rPr>
          <w:delText xml:space="preserve">зведені до мінімуму </w:delText>
        </w:r>
      </w:del>
      <w:del w:id="401" w:author="Gorbachov, Sergii" w:date="2024-07-23T15:51:00Z" w16du:dateUtc="2024-07-23T13:51:00Z">
        <w:r w:rsidRPr="003F720A" w:rsidDel="007775D1">
          <w:rPr>
            <w:rFonts w:ascii="Times New Roman" w:eastAsia="Times New Roman" w:hAnsi="Times New Roman" w:cs="Times New Roman"/>
            <w:color w:val="000000"/>
            <w:sz w:val="20"/>
            <w:szCs w:val="20"/>
          </w:rPr>
          <w:delText xml:space="preserve">в </w:delText>
        </w:r>
      </w:del>
      <w:r w:rsidRPr="003F720A">
        <w:rPr>
          <w:rFonts w:ascii="Times New Roman" w:eastAsia="Times New Roman" w:hAnsi="Times New Roman" w:cs="Times New Roman"/>
          <w:color w:val="000000"/>
          <w:sz w:val="20"/>
          <w:szCs w:val="20"/>
        </w:rPr>
        <w:t>максимально практично</w:t>
      </w:r>
      <w:ins w:id="402" w:author="Gorbachov, Sergii" w:date="2024-07-23T15:54:00Z" w16du:dateUtc="2024-07-23T13:54:00Z">
        <w:r w:rsidR="00891B62" w:rsidRPr="00891B62">
          <w:rPr>
            <w:rFonts w:ascii="Times New Roman" w:eastAsia="Times New Roman" w:hAnsi="Times New Roman" w:cs="Times New Roman"/>
            <w:color w:val="000000"/>
            <w:sz w:val="20"/>
            <w:szCs w:val="20"/>
          </w:rPr>
          <w:t xml:space="preserve"> </w:t>
        </w:r>
        <w:r w:rsidR="00891B62">
          <w:rPr>
            <w:rFonts w:ascii="Times New Roman" w:eastAsia="Times New Roman" w:hAnsi="Times New Roman" w:cs="Times New Roman"/>
            <w:color w:val="000000"/>
            <w:sz w:val="20"/>
            <w:szCs w:val="20"/>
          </w:rPr>
          <w:t>здійсненною мірою</w:t>
        </w:r>
      </w:ins>
      <w:del w:id="403" w:author="Gorbachov, Sergii" w:date="2024-07-23T15:54:00Z" w16du:dateUtc="2024-07-23T13:54:00Z">
        <w:r w:rsidRPr="003F720A" w:rsidDel="00891B62">
          <w:rPr>
            <w:rFonts w:ascii="Times New Roman" w:eastAsia="Times New Roman" w:hAnsi="Times New Roman" w:cs="Times New Roman"/>
            <w:color w:val="000000"/>
            <w:sz w:val="20"/>
            <w:szCs w:val="20"/>
          </w:rPr>
          <w:delText xml:space="preserve"> </w:delText>
        </w:r>
      </w:del>
      <w:del w:id="404" w:author="Gorbachov, Sergii" w:date="2024-07-23T15:51:00Z" w16du:dateUtc="2024-07-23T13:51:00Z">
        <w:r w:rsidRPr="003F720A" w:rsidDel="00891B62">
          <w:rPr>
            <w:rFonts w:ascii="Times New Roman" w:eastAsia="Times New Roman" w:hAnsi="Times New Roman" w:cs="Times New Roman"/>
            <w:color w:val="000000"/>
            <w:sz w:val="20"/>
            <w:szCs w:val="20"/>
          </w:rPr>
          <w:delText>можливій мірі</w:delText>
        </w:r>
      </w:del>
      <w:r w:rsidRPr="003F720A">
        <w:rPr>
          <w:rFonts w:ascii="Times New Roman" w:eastAsia="Times New Roman" w:hAnsi="Times New Roman" w:cs="Times New Roman"/>
          <w:color w:val="000000"/>
          <w:sz w:val="20"/>
          <w:szCs w:val="20"/>
        </w:rPr>
        <w:t xml:space="preserve">, </w:t>
      </w:r>
      <w:ins w:id="405" w:author="Gorbachov, Sergii" w:date="2024-07-23T15:54:00Z" w16du:dateUtc="2024-07-23T13:54:00Z">
        <w:r w:rsidR="00AC2190" w:rsidRPr="00AC2190">
          <w:rPr>
            <w:rFonts w:ascii="Times New Roman" w:eastAsia="Times New Roman" w:hAnsi="Times New Roman" w:cs="Times New Roman"/>
            <w:color w:val="000000"/>
            <w:sz w:val="20"/>
            <w:szCs w:val="20"/>
          </w:rPr>
          <w:t>без надмірного обмеження вибору</w:t>
        </w:r>
        <w:r w:rsidR="00AC2190" w:rsidRPr="00AC2190" w:rsidDel="00AC2190">
          <w:rPr>
            <w:rFonts w:ascii="Times New Roman" w:eastAsia="Times New Roman" w:hAnsi="Times New Roman" w:cs="Times New Roman"/>
            <w:color w:val="000000"/>
            <w:sz w:val="20"/>
            <w:szCs w:val="20"/>
          </w:rPr>
          <w:t xml:space="preserve"> </w:t>
        </w:r>
      </w:ins>
      <w:del w:id="406" w:author="Gorbachov, Sergii" w:date="2024-07-23T15:54:00Z" w16du:dateUtc="2024-07-23T13:54:00Z">
        <w:r w:rsidRPr="003F720A" w:rsidDel="00AC2190">
          <w:rPr>
            <w:rFonts w:ascii="Times New Roman" w:eastAsia="Times New Roman" w:hAnsi="Times New Roman" w:cs="Times New Roman"/>
            <w:color w:val="000000"/>
            <w:sz w:val="20"/>
            <w:szCs w:val="20"/>
          </w:rPr>
          <w:delText xml:space="preserve">надмірно не обмежуючи вибір </w:delText>
        </w:r>
      </w:del>
      <w:r w:rsidRPr="003F720A">
        <w:rPr>
          <w:rFonts w:ascii="Times New Roman" w:eastAsia="Times New Roman" w:hAnsi="Times New Roman" w:cs="Times New Roman"/>
          <w:color w:val="000000"/>
          <w:sz w:val="20"/>
          <w:szCs w:val="20"/>
        </w:rPr>
        <w:t>споживача.</w:t>
      </w:r>
    </w:p>
    <w:p w14:paraId="234E6F79" w14:textId="4C74517C"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(33)</w:t>
      </w:r>
      <w:r w:rsidRPr="003F720A">
        <w:rPr>
          <w:rFonts w:ascii="Times New Roman" w:eastAsia="Times New Roman" w:hAnsi="Times New Roman" w:cs="Times New Roman"/>
          <w:color w:val="000000"/>
          <w:sz w:val="20"/>
          <w:szCs w:val="20"/>
        </w:rPr>
        <w:tab/>
        <w:t xml:space="preserve">З дрібних споживачів все ще прямо або опосередковано стягують широкий спектр платежів в результаті </w:t>
      </w:r>
      <w:ins w:id="407" w:author="Gorbachov, Sergii" w:date="2024-07-23T15:55:00Z" w16du:dateUtc="2024-07-23T13:55:00Z">
        <w:r w:rsidR="00894E1C">
          <w:rPr>
            <w:rFonts w:ascii="Times New Roman" w:eastAsia="Times New Roman" w:hAnsi="Times New Roman" w:cs="Times New Roman"/>
            <w:color w:val="000000"/>
            <w:sz w:val="20"/>
            <w:szCs w:val="20"/>
          </w:rPr>
          <w:t>переключення</w:t>
        </w:r>
      </w:ins>
      <w:ins w:id="408" w:author="Gorbachov, Sergii" w:date="2024-07-23T15:57:00Z" w16du:dateUtc="2024-07-23T13:57:00Z">
        <w:r w:rsidR="002F4BEC">
          <w:rPr>
            <w:rFonts w:ascii="Times New Roman" w:eastAsia="Times New Roman" w:hAnsi="Times New Roman" w:cs="Times New Roman"/>
            <w:color w:val="000000"/>
            <w:sz w:val="20"/>
            <w:szCs w:val="20"/>
          </w:rPr>
          <w:t xml:space="preserve"> на іншого</w:t>
        </w:r>
      </w:ins>
      <w:ins w:id="409" w:author="Gorbachov, Sergii" w:date="2024-07-23T15:55:00Z" w16du:dateUtc="2024-07-23T13:55:00Z">
        <w:r w:rsidR="00894E1C">
          <w:rPr>
            <w:rFonts w:ascii="Times New Roman" w:eastAsia="Times New Roman" w:hAnsi="Times New Roman" w:cs="Times New Roman"/>
            <w:color w:val="000000"/>
            <w:sz w:val="20"/>
            <w:szCs w:val="20"/>
          </w:rPr>
          <w:t xml:space="preserve"> </w:t>
        </w:r>
      </w:ins>
      <w:del w:id="410" w:author="Gorbachov, Sergii" w:date="2024-07-23T15:55:00Z" w16du:dateUtc="2024-07-23T13:55:00Z">
        <w:r w:rsidRPr="003F720A" w:rsidDel="00894E1C">
          <w:rPr>
            <w:rFonts w:ascii="Times New Roman" w:eastAsia="Times New Roman" w:hAnsi="Times New Roman" w:cs="Times New Roman"/>
            <w:color w:val="000000"/>
            <w:sz w:val="20"/>
            <w:szCs w:val="20"/>
          </w:rPr>
          <w:delText xml:space="preserve">зміни </w:delText>
        </w:r>
      </w:del>
      <w:r w:rsidRPr="003F720A">
        <w:rPr>
          <w:rFonts w:ascii="Times New Roman" w:eastAsia="Times New Roman" w:hAnsi="Times New Roman" w:cs="Times New Roman"/>
          <w:color w:val="000000"/>
          <w:sz w:val="20"/>
          <w:szCs w:val="20"/>
        </w:rPr>
        <w:t xml:space="preserve">постачальника. Такі платежі ускладнюють визначення найкращого продукту чи послуги та зменшують безпосередню фінансову вигоду від </w:t>
      </w:r>
      <w:r w:rsidR="009309E1" w:rsidRPr="003F720A">
        <w:rPr>
          <w:rFonts w:ascii="Times New Roman" w:eastAsia="Times New Roman" w:hAnsi="Times New Roman" w:cs="Times New Roman"/>
          <w:color w:val="000000"/>
          <w:sz w:val="20"/>
          <w:szCs w:val="20"/>
        </w:rPr>
        <w:t>переключення</w:t>
      </w:r>
      <w:r w:rsidRPr="003F720A">
        <w:rPr>
          <w:rFonts w:ascii="Times New Roman" w:eastAsia="Times New Roman" w:hAnsi="Times New Roman" w:cs="Times New Roman"/>
          <w:color w:val="000000"/>
          <w:sz w:val="20"/>
          <w:szCs w:val="20"/>
        </w:rPr>
        <w:t>. Хоча усунення таких платежів могло б обмежити вибір споживач</w:t>
      </w:r>
      <w:ins w:id="411" w:author="Gorbachov, Sergii" w:date="2024-07-23T15:58:00Z" w16du:dateUtc="2024-07-23T13:58:00Z">
        <w:r w:rsidR="00B12C04">
          <w:rPr>
            <w:rFonts w:ascii="Times New Roman" w:eastAsia="Times New Roman" w:hAnsi="Times New Roman" w:cs="Times New Roman"/>
            <w:color w:val="000000"/>
            <w:sz w:val="20"/>
            <w:szCs w:val="20"/>
          </w:rPr>
          <w:t>а</w:t>
        </w:r>
      </w:ins>
      <w:del w:id="412" w:author="Gorbachov, Sergii" w:date="2024-07-23T15:58:00Z" w16du:dateUtc="2024-07-23T13:58:00Z">
        <w:r w:rsidRPr="003F720A" w:rsidDel="00B12C04">
          <w:rPr>
            <w:rFonts w:ascii="Times New Roman" w:eastAsia="Times New Roman" w:hAnsi="Times New Roman" w:cs="Times New Roman"/>
            <w:color w:val="000000"/>
            <w:sz w:val="20"/>
            <w:szCs w:val="20"/>
          </w:rPr>
          <w:delText>ів</w:delText>
        </w:r>
      </w:del>
      <w:r w:rsidRPr="003F720A">
        <w:rPr>
          <w:rFonts w:ascii="Times New Roman" w:eastAsia="Times New Roman" w:hAnsi="Times New Roman" w:cs="Times New Roman"/>
          <w:color w:val="000000"/>
          <w:sz w:val="20"/>
          <w:szCs w:val="20"/>
        </w:rPr>
        <w:t xml:space="preserve"> через виключення продуктів, заснованих на винагород</w:t>
      </w:r>
      <w:ins w:id="413" w:author="Gorbachov, Sergii" w:date="2024-07-23T15:59:00Z" w16du:dateUtc="2024-07-23T13:59:00Z">
        <w:r w:rsidR="000E0C02">
          <w:rPr>
            <w:rFonts w:ascii="Times New Roman" w:eastAsia="Times New Roman" w:hAnsi="Times New Roman" w:cs="Times New Roman"/>
            <w:color w:val="000000"/>
            <w:sz w:val="20"/>
            <w:szCs w:val="20"/>
          </w:rPr>
          <w:t>женн</w:t>
        </w:r>
      </w:ins>
      <w:r w:rsidRPr="003F720A">
        <w:rPr>
          <w:rFonts w:ascii="Times New Roman" w:eastAsia="Times New Roman" w:hAnsi="Times New Roman" w:cs="Times New Roman"/>
          <w:color w:val="000000"/>
          <w:sz w:val="20"/>
          <w:szCs w:val="20"/>
        </w:rPr>
        <w:t xml:space="preserve">і </w:t>
      </w:r>
      <w:del w:id="414" w:author="Gorbachov, Sergii" w:date="2024-07-23T15:58:00Z" w16du:dateUtc="2024-07-23T13:58:00Z">
        <w:r w:rsidRPr="003F720A" w:rsidDel="000E0C02">
          <w:rPr>
            <w:rFonts w:ascii="Times New Roman" w:eastAsia="Times New Roman" w:hAnsi="Times New Roman" w:cs="Times New Roman"/>
            <w:color w:val="000000"/>
            <w:sz w:val="20"/>
            <w:szCs w:val="20"/>
          </w:rPr>
          <w:delText xml:space="preserve">споживачів </w:delText>
        </w:r>
      </w:del>
      <w:r w:rsidRPr="003F720A">
        <w:rPr>
          <w:rFonts w:ascii="Times New Roman" w:eastAsia="Times New Roman" w:hAnsi="Times New Roman" w:cs="Times New Roman"/>
          <w:color w:val="000000"/>
          <w:sz w:val="20"/>
          <w:szCs w:val="20"/>
        </w:rPr>
        <w:t>за лояльність</w:t>
      </w:r>
      <w:ins w:id="415" w:author="Gorbachov, Sergii" w:date="2024-07-23T15:58:00Z" w16du:dateUtc="2024-07-23T13:58:00Z">
        <w:r w:rsidR="000E0C02">
          <w:rPr>
            <w:rFonts w:ascii="Times New Roman" w:eastAsia="Times New Roman" w:hAnsi="Times New Roman" w:cs="Times New Roman"/>
            <w:color w:val="000000"/>
            <w:sz w:val="20"/>
            <w:szCs w:val="20"/>
          </w:rPr>
          <w:t xml:space="preserve"> споживача</w:t>
        </w:r>
      </w:ins>
      <w:r w:rsidRPr="003F720A">
        <w:rPr>
          <w:rFonts w:ascii="Times New Roman" w:eastAsia="Times New Roman" w:hAnsi="Times New Roman" w:cs="Times New Roman"/>
          <w:color w:val="000000"/>
          <w:sz w:val="20"/>
          <w:szCs w:val="20"/>
        </w:rPr>
        <w:t>, обмеження їхнього використання надалі мало б покращити добробут споживачів, залучення споживачів та конкуренцію на ринку.</w:t>
      </w:r>
    </w:p>
    <w:p w14:paraId="13173459" w14:textId="4487EF6F"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(34)</w:t>
      </w:r>
      <w:r w:rsidRPr="003F720A">
        <w:rPr>
          <w:rFonts w:ascii="Times New Roman" w:eastAsia="Times New Roman" w:hAnsi="Times New Roman" w:cs="Times New Roman"/>
          <w:color w:val="000000"/>
          <w:sz w:val="20"/>
          <w:szCs w:val="20"/>
        </w:rPr>
        <w:tab/>
        <w:t>Коротші строки</w:t>
      </w:r>
      <w:r w:rsidR="004731AD" w:rsidRPr="003F720A">
        <w:rPr>
          <w:rFonts w:ascii="Times New Roman" w:eastAsia="Times New Roman" w:hAnsi="Times New Roman" w:cs="Times New Roman"/>
          <w:color w:val="000000"/>
          <w:sz w:val="20"/>
          <w:szCs w:val="20"/>
        </w:rPr>
        <w:t xml:space="preserve"> переключення</w:t>
      </w:r>
      <w:r w:rsidRPr="003F720A">
        <w:rPr>
          <w:rFonts w:ascii="Times New Roman" w:eastAsia="Times New Roman" w:hAnsi="Times New Roman" w:cs="Times New Roman"/>
          <w:color w:val="000000"/>
          <w:sz w:val="20"/>
          <w:szCs w:val="20"/>
        </w:rPr>
        <w:t xml:space="preserve">, ймовірно, заохочуватимуть споживачів шукати кращі енергетичні пропозиції та </w:t>
      </w:r>
      <w:r w:rsidR="008F2D0A" w:rsidRPr="003F720A">
        <w:rPr>
          <w:rFonts w:ascii="Times New Roman" w:eastAsia="Times New Roman" w:hAnsi="Times New Roman" w:cs="Times New Roman"/>
          <w:color w:val="000000"/>
          <w:sz w:val="20"/>
          <w:szCs w:val="20"/>
        </w:rPr>
        <w:t>переключ</w:t>
      </w:r>
      <w:r w:rsidR="00F04134" w:rsidRPr="003F720A">
        <w:rPr>
          <w:rFonts w:ascii="Times New Roman" w:eastAsia="Times New Roman" w:hAnsi="Times New Roman" w:cs="Times New Roman"/>
          <w:color w:val="000000"/>
          <w:sz w:val="20"/>
          <w:szCs w:val="20"/>
        </w:rPr>
        <w:t>атись</w:t>
      </w:r>
      <w:r w:rsidR="008F2D0A" w:rsidRPr="003F720A">
        <w:rPr>
          <w:rFonts w:ascii="Times New Roman" w:eastAsia="Times New Roman" w:hAnsi="Times New Roman" w:cs="Times New Roman"/>
          <w:color w:val="000000"/>
          <w:sz w:val="20"/>
          <w:szCs w:val="20"/>
        </w:rPr>
        <w:t xml:space="preserve"> на</w:t>
      </w:r>
      <w:r w:rsidR="00F04134" w:rsidRPr="003F720A">
        <w:rPr>
          <w:rFonts w:ascii="Times New Roman" w:eastAsia="Times New Roman" w:hAnsi="Times New Roman" w:cs="Times New Roman"/>
          <w:color w:val="000000"/>
          <w:sz w:val="20"/>
          <w:szCs w:val="20"/>
        </w:rPr>
        <w:t xml:space="preserve"> іншого</w:t>
      </w:r>
      <w:r w:rsidR="008F2D0A"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постачальника. З пришвидшеним розгортанням інформаційних технологій, до 2026 року</w:t>
      </w:r>
      <w:ins w:id="416" w:author="Gorbachov, Sergii" w:date="2024-07-23T16:01:00Z" w16du:dateUtc="2024-07-23T14:01:00Z">
        <w:r w:rsidR="00955B2F">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w:t>
      </w:r>
      <w:del w:id="417" w:author="Gorbachov, Sergii" w:date="2024-07-23T16:01:00Z" w16du:dateUtc="2024-07-23T14:01:00Z">
        <w:r w:rsidRPr="003F720A" w:rsidDel="0038569C">
          <w:rPr>
            <w:rFonts w:ascii="Times New Roman" w:eastAsia="Times New Roman" w:hAnsi="Times New Roman" w:cs="Times New Roman"/>
            <w:color w:val="000000"/>
            <w:sz w:val="20"/>
            <w:szCs w:val="20"/>
          </w:rPr>
          <w:delText xml:space="preserve">завершення </w:delText>
        </w:r>
      </w:del>
      <w:r w:rsidRPr="003F720A">
        <w:rPr>
          <w:rFonts w:ascii="Times New Roman" w:eastAsia="Times New Roman" w:hAnsi="Times New Roman" w:cs="Times New Roman"/>
          <w:color w:val="000000"/>
          <w:sz w:val="20"/>
          <w:szCs w:val="20"/>
        </w:rPr>
        <w:t>технічн</w:t>
      </w:r>
      <w:ins w:id="418" w:author="Gorbachov, Sergii" w:date="2024-07-23T16:01:00Z" w16du:dateUtc="2024-07-23T14:01:00Z">
        <w:r w:rsidR="0038569C">
          <w:rPr>
            <w:rFonts w:ascii="Times New Roman" w:eastAsia="Times New Roman" w:hAnsi="Times New Roman" w:cs="Times New Roman"/>
            <w:color w:val="000000"/>
            <w:sz w:val="20"/>
            <w:szCs w:val="20"/>
          </w:rPr>
          <w:t>ий</w:t>
        </w:r>
      </w:ins>
      <w:del w:id="419" w:author="Gorbachov, Sergii" w:date="2024-07-23T16:01:00Z" w16du:dateUtc="2024-07-23T14:01:00Z">
        <w:r w:rsidRPr="003F720A" w:rsidDel="0038569C">
          <w:rPr>
            <w:rFonts w:ascii="Times New Roman" w:eastAsia="Times New Roman" w:hAnsi="Times New Roman" w:cs="Times New Roman"/>
            <w:color w:val="000000"/>
            <w:sz w:val="20"/>
            <w:szCs w:val="20"/>
          </w:rPr>
          <w:delText>ого</w:delText>
        </w:r>
      </w:del>
      <w:r w:rsidRPr="003F720A">
        <w:rPr>
          <w:rFonts w:ascii="Times New Roman" w:eastAsia="Times New Roman" w:hAnsi="Times New Roman" w:cs="Times New Roman"/>
          <w:color w:val="000000"/>
          <w:sz w:val="20"/>
          <w:szCs w:val="20"/>
        </w:rPr>
        <w:t xml:space="preserve"> процес</w:t>
      </w:r>
      <w:del w:id="420" w:author="Gorbachov, Sergii" w:date="2024-07-23T16:01:00Z" w16du:dateUtc="2024-07-23T14:01:00Z">
        <w:r w:rsidRPr="003F720A" w:rsidDel="0038569C">
          <w:rPr>
            <w:rFonts w:ascii="Times New Roman" w:eastAsia="Times New Roman" w:hAnsi="Times New Roman" w:cs="Times New Roman"/>
            <w:color w:val="000000"/>
            <w:sz w:val="20"/>
            <w:szCs w:val="20"/>
          </w:rPr>
          <w:delText>у</w:delText>
        </w:r>
      </w:del>
      <w:r w:rsidRPr="003F720A">
        <w:rPr>
          <w:rFonts w:ascii="Times New Roman" w:eastAsia="Times New Roman" w:hAnsi="Times New Roman" w:cs="Times New Roman"/>
          <w:color w:val="000000"/>
          <w:sz w:val="20"/>
          <w:szCs w:val="20"/>
        </w:rPr>
        <w:t xml:space="preserve"> </w:t>
      </w:r>
      <w:r w:rsidR="00FC012A" w:rsidRPr="003F720A">
        <w:rPr>
          <w:rFonts w:ascii="Times New Roman" w:eastAsia="Times New Roman" w:hAnsi="Times New Roman" w:cs="Times New Roman"/>
          <w:color w:val="000000"/>
          <w:sz w:val="20"/>
          <w:szCs w:val="20"/>
        </w:rPr>
        <w:t xml:space="preserve">переключення </w:t>
      </w:r>
      <w:r w:rsidRPr="003F720A">
        <w:rPr>
          <w:rFonts w:ascii="Times New Roman" w:eastAsia="Times New Roman" w:hAnsi="Times New Roman" w:cs="Times New Roman"/>
          <w:color w:val="000000"/>
          <w:sz w:val="20"/>
          <w:szCs w:val="20"/>
        </w:rPr>
        <w:t>у частині реєстрації нового постачальника в точці обліку в оператора ринку</w:t>
      </w:r>
      <w:ins w:id="421" w:author="Gorbachov, Sergii" w:date="2024-07-23T16:04:00Z" w16du:dateUtc="2024-07-23T14:04:00Z">
        <w:r w:rsidR="001D2E0A">
          <w:rPr>
            <w:rFonts w:ascii="Times New Roman" w:eastAsia="Times New Roman" w:hAnsi="Times New Roman" w:cs="Times New Roman"/>
            <w:color w:val="000000"/>
            <w:sz w:val="20"/>
            <w:szCs w:val="20"/>
          </w:rPr>
          <w:t xml:space="preserve"> мав </w:t>
        </w:r>
      </w:ins>
      <w:ins w:id="422" w:author="Gorbachov, Sergii" w:date="2024-07-23T16:05:00Z" w16du:dateUtc="2024-07-23T14:05:00Z">
        <w:r w:rsidR="001D2E0A">
          <w:rPr>
            <w:rFonts w:ascii="Times New Roman" w:eastAsia="Times New Roman" w:hAnsi="Times New Roman" w:cs="Times New Roman"/>
            <w:color w:val="000000"/>
            <w:sz w:val="20"/>
            <w:szCs w:val="20"/>
          </w:rPr>
          <w:t>би</w:t>
        </w:r>
      </w:ins>
      <w:r w:rsidRPr="003F720A">
        <w:rPr>
          <w:rFonts w:ascii="Times New Roman" w:eastAsia="Times New Roman" w:hAnsi="Times New Roman" w:cs="Times New Roman"/>
          <w:color w:val="000000"/>
          <w:sz w:val="20"/>
          <w:szCs w:val="20"/>
        </w:rPr>
        <w:t xml:space="preserve">, </w:t>
      </w:r>
      <w:ins w:id="423" w:author="Gorbachov, Sergii" w:date="2024-07-23T16:04:00Z" w16du:dateUtc="2024-07-23T14:04:00Z">
        <w:r w:rsidR="001D2E0A" w:rsidRPr="003F720A">
          <w:rPr>
            <w:rFonts w:ascii="Times New Roman" w:eastAsia="Times New Roman" w:hAnsi="Times New Roman" w:cs="Times New Roman"/>
            <w:color w:val="000000"/>
            <w:sz w:val="20"/>
            <w:szCs w:val="20"/>
          </w:rPr>
          <w:t>як правило,</w:t>
        </w:r>
      </w:ins>
      <w:ins w:id="424" w:author="Gorbachov, Sergii" w:date="2024-07-23T16:05:00Z" w16du:dateUtc="2024-07-23T14:05:00Z">
        <w:r w:rsidR="001D2E0A">
          <w:rPr>
            <w:rFonts w:ascii="Times New Roman" w:eastAsia="Times New Roman" w:hAnsi="Times New Roman" w:cs="Times New Roman"/>
            <w:color w:val="000000"/>
            <w:sz w:val="20"/>
            <w:szCs w:val="20"/>
          </w:rPr>
          <w:t xml:space="preserve"> </w:t>
        </w:r>
        <w:r w:rsidR="00E44D57">
          <w:rPr>
            <w:rFonts w:ascii="Times New Roman" w:eastAsia="Times New Roman" w:hAnsi="Times New Roman" w:cs="Times New Roman"/>
            <w:color w:val="000000"/>
            <w:sz w:val="20"/>
            <w:szCs w:val="20"/>
          </w:rPr>
          <w:t>мати можливість бути зав</w:t>
        </w:r>
      </w:ins>
      <w:ins w:id="425" w:author="Gorbachov, Sergii" w:date="2024-07-23T16:06:00Z" w16du:dateUtc="2024-07-23T14:06:00Z">
        <w:r w:rsidR="00E44D57">
          <w:rPr>
            <w:rFonts w:ascii="Times New Roman" w:eastAsia="Times New Roman" w:hAnsi="Times New Roman" w:cs="Times New Roman"/>
            <w:color w:val="000000"/>
            <w:sz w:val="20"/>
            <w:szCs w:val="20"/>
          </w:rPr>
          <w:t>ершени</w:t>
        </w:r>
        <w:r w:rsidR="008D2D49">
          <w:rPr>
            <w:rFonts w:ascii="Times New Roman" w:eastAsia="Times New Roman" w:hAnsi="Times New Roman" w:cs="Times New Roman"/>
            <w:color w:val="000000"/>
            <w:sz w:val="20"/>
            <w:szCs w:val="20"/>
          </w:rPr>
          <w:t xml:space="preserve">м </w:t>
        </w:r>
      </w:ins>
      <w:del w:id="426" w:author="Gorbachov, Sergii" w:date="2024-07-23T16:04:00Z" w16du:dateUtc="2024-07-23T14:04:00Z">
        <w:r w:rsidRPr="003F720A" w:rsidDel="001D2E0A">
          <w:rPr>
            <w:rFonts w:ascii="Times New Roman" w:eastAsia="Times New Roman" w:hAnsi="Times New Roman" w:cs="Times New Roman"/>
            <w:color w:val="000000"/>
            <w:sz w:val="20"/>
            <w:szCs w:val="20"/>
          </w:rPr>
          <w:delText>як правило, мало б</w:delText>
        </w:r>
      </w:del>
      <w:del w:id="427" w:author="Gorbachov, Sergii" w:date="2024-07-23T16:05:00Z" w16du:dateUtc="2024-07-23T14:05:00Z">
        <w:r w:rsidRPr="003F720A" w:rsidDel="00E44D57">
          <w:rPr>
            <w:rFonts w:ascii="Times New Roman" w:eastAsia="Times New Roman" w:hAnsi="Times New Roman" w:cs="Times New Roman"/>
            <w:color w:val="000000"/>
            <w:sz w:val="20"/>
            <w:szCs w:val="20"/>
          </w:rPr>
          <w:delText xml:space="preserve"> бути можливим </w:delText>
        </w:r>
      </w:del>
      <w:r w:rsidRPr="003F720A">
        <w:rPr>
          <w:rFonts w:ascii="Times New Roman" w:eastAsia="Times New Roman" w:hAnsi="Times New Roman" w:cs="Times New Roman"/>
          <w:color w:val="000000"/>
          <w:sz w:val="20"/>
          <w:szCs w:val="20"/>
        </w:rPr>
        <w:t>протягом 24 годин у будь-який робочий день. Незважаючи на інші кроки в процесі</w:t>
      </w:r>
      <w:r w:rsidR="0043220A" w:rsidRPr="003F720A">
        <w:rPr>
          <w:rFonts w:ascii="Times New Roman" w:eastAsia="Times New Roman" w:hAnsi="Times New Roman" w:cs="Times New Roman"/>
          <w:color w:val="000000"/>
          <w:sz w:val="20"/>
          <w:szCs w:val="20"/>
        </w:rPr>
        <w:t xml:space="preserve"> переключення</w:t>
      </w:r>
      <w:r w:rsidRPr="003F720A">
        <w:rPr>
          <w:rFonts w:ascii="Times New Roman" w:eastAsia="Times New Roman" w:hAnsi="Times New Roman" w:cs="Times New Roman"/>
          <w:color w:val="000000"/>
          <w:sz w:val="20"/>
          <w:szCs w:val="20"/>
        </w:rPr>
        <w:t xml:space="preserve">, які мають бути завершені до </w:t>
      </w:r>
      <w:ins w:id="428" w:author="Gorbachov, Sergii" w:date="2024-07-23T16:07:00Z" w16du:dateUtc="2024-07-23T14:07:00Z">
        <w:r w:rsidR="00857C96">
          <w:rPr>
            <w:rFonts w:ascii="Times New Roman" w:eastAsia="Times New Roman" w:hAnsi="Times New Roman" w:cs="Times New Roman"/>
            <w:color w:val="000000"/>
            <w:sz w:val="20"/>
            <w:szCs w:val="20"/>
          </w:rPr>
          <w:t xml:space="preserve">того, як ініційовано </w:t>
        </w:r>
      </w:ins>
      <w:del w:id="429" w:author="Gorbachov, Sergii" w:date="2024-07-23T16:07:00Z" w16du:dateUtc="2024-07-23T14:07:00Z">
        <w:r w:rsidRPr="003F720A" w:rsidDel="009C536F">
          <w:rPr>
            <w:rFonts w:ascii="Times New Roman" w:eastAsia="Times New Roman" w:hAnsi="Times New Roman" w:cs="Times New Roman"/>
            <w:color w:val="000000"/>
            <w:sz w:val="20"/>
            <w:szCs w:val="20"/>
          </w:rPr>
          <w:delText xml:space="preserve">початку </w:delText>
        </w:r>
      </w:del>
      <w:r w:rsidRPr="003F720A">
        <w:rPr>
          <w:rFonts w:ascii="Times New Roman" w:eastAsia="Times New Roman" w:hAnsi="Times New Roman" w:cs="Times New Roman"/>
          <w:color w:val="000000"/>
          <w:sz w:val="20"/>
          <w:szCs w:val="20"/>
        </w:rPr>
        <w:t>технічн</w:t>
      </w:r>
      <w:ins w:id="430" w:author="Gorbachov, Sergii" w:date="2024-07-23T16:07:00Z" w16du:dateUtc="2024-07-23T14:07:00Z">
        <w:r w:rsidR="00857C96">
          <w:rPr>
            <w:rFonts w:ascii="Times New Roman" w:eastAsia="Times New Roman" w:hAnsi="Times New Roman" w:cs="Times New Roman"/>
            <w:color w:val="000000"/>
            <w:sz w:val="20"/>
            <w:szCs w:val="20"/>
          </w:rPr>
          <w:t>ий</w:t>
        </w:r>
      </w:ins>
      <w:del w:id="431" w:author="Gorbachov, Sergii" w:date="2024-07-23T16:07:00Z" w16du:dateUtc="2024-07-23T14:07:00Z">
        <w:r w:rsidRPr="003F720A" w:rsidDel="00857C96">
          <w:rPr>
            <w:rFonts w:ascii="Times New Roman" w:eastAsia="Times New Roman" w:hAnsi="Times New Roman" w:cs="Times New Roman"/>
            <w:color w:val="000000"/>
            <w:sz w:val="20"/>
            <w:szCs w:val="20"/>
          </w:rPr>
          <w:delText>ого</w:delText>
        </w:r>
      </w:del>
      <w:r w:rsidRPr="003F720A">
        <w:rPr>
          <w:rFonts w:ascii="Times New Roman" w:eastAsia="Times New Roman" w:hAnsi="Times New Roman" w:cs="Times New Roman"/>
          <w:color w:val="000000"/>
          <w:sz w:val="20"/>
          <w:szCs w:val="20"/>
        </w:rPr>
        <w:t xml:space="preserve"> процес</w:t>
      </w:r>
      <w:del w:id="432" w:author="Gorbachov, Sergii" w:date="2024-07-23T16:07:00Z" w16du:dateUtc="2024-07-23T14:07:00Z">
        <w:r w:rsidRPr="003F720A" w:rsidDel="00857C96">
          <w:rPr>
            <w:rFonts w:ascii="Times New Roman" w:eastAsia="Times New Roman" w:hAnsi="Times New Roman" w:cs="Times New Roman"/>
            <w:color w:val="000000"/>
            <w:sz w:val="20"/>
            <w:szCs w:val="20"/>
          </w:rPr>
          <w:delText>у</w:delText>
        </w:r>
      </w:del>
      <w:r w:rsidR="0043220A" w:rsidRPr="003F720A">
        <w:rPr>
          <w:rFonts w:ascii="Times New Roman" w:eastAsia="Times New Roman" w:hAnsi="Times New Roman" w:cs="Times New Roman"/>
          <w:color w:val="000000"/>
          <w:sz w:val="20"/>
          <w:szCs w:val="20"/>
        </w:rPr>
        <w:t xml:space="preserve"> переключення</w:t>
      </w:r>
      <w:r w:rsidRPr="003F720A">
        <w:rPr>
          <w:rFonts w:ascii="Times New Roman" w:eastAsia="Times New Roman" w:hAnsi="Times New Roman" w:cs="Times New Roman"/>
          <w:color w:val="000000"/>
          <w:sz w:val="20"/>
          <w:szCs w:val="20"/>
        </w:rPr>
        <w:t xml:space="preserve">, забезпечення того, щоб до зазначеної дати технічний процес </w:t>
      </w:r>
      <w:r w:rsidR="0043220A" w:rsidRPr="003F720A">
        <w:rPr>
          <w:rFonts w:ascii="Times New Roman" w:eastAsia="Times New Roman" w:hAnsi="Times New Roman" w:cs="Times New Roman"/>
          <w:color w:val="000000"/>
          <w:sz w:val="20"/>
          <w:szCs w:val="20"/>
        </w:rPr>
        <w:t xml:space="preserve">переключення </w:t>
      </w:r>
      <w:r w:rsidRPr="003F720A">
        <w:rPr>
          <w:rFonts w:ascii="Times New Roman" w:eastAsia="Times New Roman" w:hAnsi="Times New Roman" w:cs="Times New Roman"/>
          <w:color w:val="000000"/>
          <w:sz w:val="20"/>
          <w:szCs w:val="20"/>
        </w:rPr>
        <w:t>відбувався протягом 24 годин</w:t>
      </w:r>
      <w:ins w:id="433" w:author="Gorbachov, Sergii" w:date="2024-07-23T16:10:00Z" w16du:dateUtc="2024-07-23T14:10:00Z">
        <w:r w:rsidR="00C27229">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могло б мінімізувати строки </w:t>
      </w:r>
      <w:r w:rsidR="0043220A" w:rsidRPr="003F720A">
        <w:rPr>
          <w:rFonts w:ascii="Times New Roman" w:eastAsia="Times New Roman" w:hAnsi="Times New Roman" w:cs="Times New Roman"/>
          <w:color w:val="000000"/>
          <w:sz w:val="20"/>
          <w:szCs w:val="20"/>
        </w:rPr>
        <w:t>переключення</w:t>
      </w:r>
      <w:r w:rsidRPr="003F720A">
        <w:rPr>
          <w:rFonts w:ascii="Times New Roman" w:eastAsia="Times New Roman" w:hAnsi="Times New Roman" w:cs="Times New Roman"/>
          <w:color w:val="000000"/>
          <w:sz w:val="20"/>
          <w:szCs w:val="20"/>
        </w:rPr>
        <w:t xml:space="preserve">, </w:t>
      </w:r>
      <w:ins w:id="434" w:author="Gorbachov, Sergii" w:date="2024-07-23T16:10:00Z" w16du:dateUtc="2024-07-23T14:10:00Z">
        <w:r w:rsidR="00566E70">
          <w:rPr>
            <w:rFonts w:ascii="Times New Roman" w:eastAsia="Times New Roman" w:hAnsi="Times New Roman" w:cs="Times New Roman"/>
            <w:color w:val="000000"/>
            <w:sz w:val="20"/>
            <w:szCs w:val="20"/>
          </w:rPr>
          <w:t xml:space="preserve">допомагаючи </w:t>
        </w:r>
      </w:ins>
      <w:ins w:id="435" w:author="Gorbachov, Sergii" w:date="2024-07-23T16:11:00Z" w16du:dateUtc="2024-07-23T14:11:00Z">
        <w:r w:rsidR="009934D2">
          <w:rPr>
            <w:rFonts w:ascii="Times New Roman" w:eastAsia="Times New Roman" w:hAnsi="Times New Roman" w:cs="Times New Roman"/>
            <w:color w:val="000000"/>
            <w:sz w:val="20"/>
            <w:szCs w:val="20"/>
          </w:rPr>
          <w:t xml:space="preserve">збільшити залученість </w:t>
        </w:r>
      </w:ins>
      <w:del w:id="436" w:author="Gorbachov, Sergii" w:date="2024-07-23T16:11:00Z" w16du:dateUtc="2024-07-23T14:11:00Z">
        <w:r w:rsidRPr="003F720A" w:rsidDel="009934D2">
          <w:rPr>
            <w:rFonts w:ascii="Times New Roman" w:eastAsia="Times New Roman" w:hAnsi="Times New Roman" w:cs="Times New Roman"/>
            <w:color w:val="000000"/>
            <w:sz w:val="20"/>
            <w:szCs w:val="20"/>
          </w:rPr>
          <w:delText xml:space="preserve">сприяючи підвищенню залученості </w:delText>
        </w:r>
      </w:del>
      <w:r w:rsidRPr="003F720A">
        <w:rPr>
          <w:rFonts w:ascii="Times New Roman" w:eastAsia="Times New Roman" w:hAnsi="Times New Roman" w:cs="Times New Roman"/>
          <w:color w:val="000000"/>
          <w:sz w:val="20"/>
          <w:szCs w:val="20"/>
        </w:rPr>
        <w:t>споживачів та конкуренці</w:t>
      </w:r>
      <w:ins w:id="437" w:author="Gorbachov, Sergii" w:date="2024-07-23T16:14:00Z" w16du:dateUtc="2024-07-23T14:14:00Z">
        <w:r w:rsidR="006105A9">
          <w:rPr>
            <w:rFonts w:ascii="Times New Roman" w:eastAsia="Times New Roman" w:hAnsi="Times New Roman" w:cs="Times New Roman"/>
            <w:color w:val="000000"/>
            <w:sz w:val="20"/>
            <w:szCs w:val="20"/>
          </w:rPr>
          <w:t>ю</w:t>
        </w:r>
      </w:ins>
      <w:del w:id="438" w:author="Gorbachov, Sergii" w:date="2024-07-23T16:14:00Z" w16du:dateUtc="2024-07-23T14:14:00Z">
        <w:r w:rsidRPr="003F720A" w:rsidDel="006105A9">
          <w:rPr>
            <w:rFonts w:ascii="Times New Roman" w:eastAsia="Times New Roman" w:hAnsi="Times New Roman" w:cs="Times New Roman"/>
            <w:color w:val="000000"/>
            <w:sz w:val="20"/>
            <w:szCs w:val="20"/>
          </w:rPr>
          <w:delText>ї</w:delText>
        </w:r>
      </w:del>
      <w:r w:rsidRPr="003F720A">
        <w:rPr>
          <w:rFonts w:ascii="Times New Roman" w:eastAsia="Times New Roman" w:hAnsi="Times New Roman" w:cs="Times New Roman"/>
          <w:color w:val="000000"/>
          <w:sz w:val="20"/>
          <w:szCs w:val="20"/>
        </w:rPr>
        <w:t xml:space="preserve"> на роздрібному ринку. У будь-якому випадку</w:t>
      </w:r>
      <w:r w:rsidR="0043220A"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загальна тривалість процесу </w:t>
      </w:r>
      <w:r w:rsidR="0043220A" w:rsidRPr="003F720A">
        <w:rPr>
          <w:rFonts w:ascii="Times New Roman" w:eastAsia="Times New Roman" w:hAnsi="Times New Roman" w:cs="Times New Roman"/>
          <w:color w:val="000000"/>
          <w:sz w:val="20"/>
          <w:szCs w:val="20"/>
        </w:rPr>
        <w:t xml:space="preserve">переключення </w:t>
      </w:r>
      <w:r w:rsidRPr="003F720A">
        <w:rPr>
          <w:rFonts w:ascii="Times New Roman" w:eastAsia="Times New Roman" w:hAnsi="Times New Roman" w:cs="Times New Roman"/>
          <w:color w:val="000000"/>
          <w:sz w:val="20"/>
          <w:szCs w:val="20"/>
        </w:rPr>
        <w:t xml:space="preserve">не мала б перевищувати трьох тижнів з моменту отримання </w:t>
      </w:r>
      <w:r w:rsidR="00220506" w:rsidRPr="003F720A">
        <w:rPr>
          <w:rFonts w:ascii="Times New Roman" w:eastAsia="Times New Roman" w:hAnsi="Times New Roman" w:cs="Times New Roman"/>
          <w:color w:val="000000"/>
          <w:sz w:val="20"/>
          <w:szCs w:val="20"/>
        </w:rPr>
        <w:t xml:space="preserve">заявки </w:t>
      </w:r>
      <w:r w:rsidRPr="003F720A">
        <w:rPr>
          <w:rFonts w:ascii="Times New Roman" w:eastAsia="Times New Roman" w:hAnsi="Times New Roman" w:cs="Times New Roman"/>
          <w:color w:val="000000"/>
          <w:sz w:val="20"/>
          <w:szCs w:val="20"/>
        </w:rPr>
        <w:t>споживача.</w:t>
      </w:r>
    </w:p>
    <w:p w14:paraId="7C40076E" w14:textId="37C10148" w:rsidR="00DA1EEA" w:rsidRPr="003F720A" w:rsidRDefault="00DA1EEA" w:rsidP="008B3F13">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(35)</w:t>
      </w:r>
      <w:r w:rsidRPr="003F720A">
        <w:rPr>
          <w:rFonts w:ascii="Times New Roman" w:eastAsia="Times New Roman" w:hAnsi="Times New Roman" w:cs="Times New Roman"/>
          <w:color w:val="000000"/>
          <w:sz w:val="20"/>
          <w:szCs w:val="20"/>
        </w:rPr>
        <w:tab/>
        <w:t>Незалежні інструменти порівняння, у тому числі вебсайти, є ефективними засобами для дрібн</w:t>
      </w:r>
      <w:ins w:id="439" w:author="Gorbachov, Sergii" w:date="2024-07-23T16:27:00Z" w16du:dateUtc="2024-07-23T14:27:00Z">
        <w:r w:rsidR="00433FF1">
          <w:rPr>
            <w:rFonts w:ascii="Times New Roman" w:eastAsia="Times New Roman" w:hAnsi="Times New Roman" w:cs="Times New Roman"/>
            <w:color w:val="000000"/>
            <w:sz w:val="20"/>
            <w:szCs w:val="20"/>
          </w:rPr>
          <w:t>іш</w:t>
        </w:r>
      </w:ins>
      <w:r w:rsidRPr="003F720A">
        <w:rPr>
          <w:rFonts w:ascii="Times New Roman" w:eastAsia="Times New Roman" w:hAnsi="Times New Roman" w:cs="Times New Roman"/>
          <w:color w:val="000000"/>
          <w:sz w:val="20"/>
          <w:szCs w:val="20"/>
        </w:rPr>
        <w:t xml:space="preserve">их споживачів </w:t>
      </w:r>
      <w:ins w:id="440" w:author="Gorbachov, Sergii" w:date="2024-07-23T16:15:00Z" w16du:dateUtc="2024-07-23T14:15:00Z">
        <w:r w:rsidR="002D168E">
          <w:rPr>
            <w:rFonts w:ascii="Times New Roman" w:eastAsia="Times New Roman" w:hAnsi="Times New Roman" w:cs="Times New Roman"/>
            <w:color w:val="000000"/>
            <w:sz w:val="20"/>
            <w:szCs w:val="20"/>
          </w:rPr>
          <w:t xml:space="preserve">для </w:t>
        </w:r>
      </w:ins>
      <w:ins w:id="441" w:author="Gorbachov, Sergii" w:date="2024-07-23T16:17:00Z" w16du:dateUtc="2024-07-23T14:17:00Z">
        <w:r w:rsidR="00A7147D">
          <w:rPr>
            <w:rFonts w:ascii="Times New Roman" w:eastAsia="Times New Roman" w:hAnsi="Times New Roman" w:cs="Times New Roman"/>
            <w:color w:val="000000"/>
            <w:sz w:val="20"/>
            <w:szCs w:val="20"/>
          </w:rPr>
          <w:t xml:space="preserve">оцінки достоїнств </w:t>
        </w:r>
      </w:ins>
      <w:del w:id="442" w:author="Gorbachov, Sergii" w:date="2024-07-23T16:17:00Z" w16du:dateUtc="2024-07-23T14:17:00Z">
        <w:r w:rsidRPr="003F720A" w:rsidDel="00A7147D">
          <w:rPr>
            <w:rFonts w:ascii="Times New Roman" w:eastAsia="Times New Roman" w:hAnsi="Times New Roman" w:cs="Times New Roman"/>
            <w:color w:val="000000"/>
            <w:sz w:val="20"/>
            <w:szCs w:val="20"/>
          </w:rPr>
          <w:delText xml:space="preserve">оцінити переваги </w:delText>
        </w:r>
      </w:del>
      <w:r w:rsidRPr="003F720A">
        <w:rPr>
          <w:rFonts w:ascii="Times New Roman" w:eastAsia="Times New Roman" w:hAnsi="Times New Roman" w:cs="Times New Roman"/>
          <w:color w:val="000000"/>
          <w:sz w:val="20"/>
          <w:szCs w:val="20"/>
        </w:rPr>
        <w:t>різних енергетичних пропозицій,</w:t>
      </w:r>
      <w:ins w:id="443" w:author="Gorbachov, Sergii" w:date="2024-07-23T16:18:00Z" w16du:dateUtc="2024-07-23T14:18:00Z">
        <w:r w:rsidR="00F17621">
          <w:rPr>
            <w:rFonts w:ascii="Times New Roman" w:eastAsia="Times New Roman" w:hAnsi="Times New Roman" w:cs="Times New Roman"/>
            <w:color w:val="000000"/>
            <w:sz w:val="20"/>
            <w:szCs w:val="20"/>
          </w:rPr>
          <w:t xml:space="preserve"> що є</w:t>
        </w:r>
      </w:ins>
      <w:r w:rsidRPr="003F720A">
        <w:rPr>
          <w:rFonts w:ascii="Times New Roman" w:eastAsia="Times New Roman" w:hAnsi="Times New Roman" w:cs="Times New Roman"/>
          <w:color w:val="000000"/>
          <w:sz w:val="20"/>
          <w:szCs w:val="20"/>
        </w:rPr>
        <w:t xml:space="preserve"> доступни</w:t>
      </w:r>
      <w:ins w:id="444" w:author="Gorbachov, Sergii" w:date="2024-07-23T16:18:00Z" w16du:dateUtc="2024-07-23T14:18:00Z">
        <w:r w:rsidR="00F17621">
          <w:rPr>
            <w:rFonts w:ascii="Times New Roman" w:eastAsia="Times New Roman" w:hAnsi="Times New Roman" w:cs="Times New Roman"/>
            <w:color w:val="000000"/>
            <w:sz w:val="20"/>
            <w:szCs w:val="20"/>
          </w:rPr>
          <w:t>ми</w:t>
        </w:r>
      </w:ins>
      <w:del w:id="445" w:author="Gorbachov, Sergii" w:date="2024-07-23T16:18:00Z" w16du:dateUtc="2024-07-23T14:18:00Z">
        <w:r w:rsidRPr="003F720A" w:rsidDel="00F17621">
          <w:rPr>
            <w:rFonts w:ascii="Times New Roman" w:eastAsia="Times New Roman" w:hAnsi="Times New Roman" w:cs="Times New Roman"/>
            <w:color w:val="000000"/>
            <w:sz w:val="20"/>
            <w:szCs w:val="20"/>
          </w:rPr>
          <w:delText>х</w:delText>
        </w:r>
      </w:del>
      <w:r w:rsidRPr="003F720A">
        <w:rPr>
          <w:rFonts w:ascii="Times New Roman" w:eastAsia="Times New Roman" w:hAnsi="Times New Roman" w:cs="Times New Roman"/>
          <w:color w:val="000000"/>
          <w:sz w:val="20"/>
          <w:szCs w:val="20"/>
        </w:rPr>
        <w:t xml:space="preserve"> на ринку. Такі інструменти знижують витрати на пошук, оскільки споживачам </w:t>
      </w:r>
      <w:r w:rsidRPr="003F720A">
        <w:rPr>
          <w:rFonts w:ascii="Times New Roman" w:eastAsia="Times New Roman" w:hAnsi="Times New Roman" w:cs="Times New Roman"/>
          <w:color w:val="000000"/>
          <w:sz w:val="20"/>
          <w:szCs w:val="20"/>
        </w:rPr>
        <w:lastRenderedPageBreak/>
        <w:t>більше не потрібно збирати інформацію в окремих постачальників та постачальників послуг.</w:t>
      </w:r>
      <w:r w:rsidR="00AB0B33"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Такі інструменти можуть забезпечити правильний баланс між потребою </w:t>
      </w:r>
      <w:ins w:id="446" w:author="Gorbachov, Sergii" w:date="2024-07-23T16:21:00Z" w16du:dateUtc="2024-07-23T14:21:00Z">
        <w:r w:rsidR="006D367F" w:rsidRPr="006D367F">
          <w:rPr>
            <w:rFonts w:ascii="Times New Roman" w:eastAsia="Times New Roman" w:hAnsi="Times New Roman" w:cs="Times New Roman"/>
            <w:color w:val="000000"/>
            <w:sz w:val="20"/>
            <w:szCs w:val="20"/>
          </w:rPr>
          <w:t xml:space="preserve">в тому, щоб інформація була чіткою та </w:t>
        </w:r>
        <w:r w:rsidR="00554990">
          <w:rPr>
            <w:rFonts w:ascii="Times New Roman" w:eastAsia="Times New Roman" w:hAnsi="Times New Roman" w:cs="Times New Roman"/>
            <w:color w:val="000000"/>
            <w:sz w:val="20"/>
            <w:szCs w:val="20"/>
          </w:rPr>
          <w:t>стислою</w:t>
        </w:r>
        <w:r w:rsidR="006D367F" w:rsidRPr="006D367F" w:rsidDel="006D367F">
          <w:rPr>
            <w:rFonts w:ascii="Times New Roman" w:eastAsia="Times New Roman" w:hAnsi="Times New Roman" w:cs="Times New Roman"/>
            <w:color w:val="000000"/>
            <w:sz w:val="20"/>
            <w:szCs w:val="20"/>
          </w:rPr>
          <w:t xml:space="preserve"> </w:t>
        </w:r>
      </w:ins>
      <w:del w:id="447" w:author="Gorbachov, Sergii" w:date="2024-07-23T16:21:00Z" w16du:dateUtc="2024-07-23T14:21:00Z">
        <w:r w:rsidRPr="003F720A" w:rsidDel="006D367F">
          <w:rPr>
            <w:rFonts w:ascii="Times New Roman" w:eastAsia="Times New Roman" w:hAnsi="Times New Roman" w:cs="Times New Roman"/>
            <w:color w:val="000000"/>
            <w:sz w:val="20"/>
            <w:szCs w:val="20"/>
          </w:rPr>
          <w:delText xml:space="preserve">в чіткій і стислій інформації </w:delText>
        </w:r>
      </w:del>
      <w:r w:rsidRPr="003F720A">
        <w:rPr>
          <w:rFonts w:ascii="Times New Roman" w:eastAsia="Times New Roman" w:hAnsi="Times New Roman" w:cs="Times New Roman"/>
          <w:color w:val="000000"/>
          <w:sz w:val="20"/>
          <w:szCs w:val="20"/>
        </w:rPr>
        <w:t>та потребою в</w:t>
      </w:r>
      <w:ins w:id="448" w:author="Gorbachov, Sergii" w:date="2024-07-23T16:24:00Z" w16du:dateUtc="2024-07-23T14:24:00Z">
        <w:r w:rsidR="00A76BEE" w:rsidRPr="00A76BEE">
          <w:rPr>
            <w:rFonts w:ascii="Times New Roman" w:eastAsia="Times New Roman" w:hAnsi="Times New Roman" w:cs="Times New Roman"/>
            <w:color w:val="000000"/>
            <w:sz w:val="20"/>
            <w:szCs w:val="20"/>
          </w:rPr>
          <w:t xml:space="preserve"> </w:t>
        </w:r>
      </w:ins>
      <w:ins w:id="449" w:author="Gorbachov, Sergii" w:date="2024-07-23T16:24:00Z">
        <w:r w:rsidR="00A76BEE" w:rsidRPr="00A76BEE">
          <w:rPr>
            <w:rFonts w:ascii="Times New Roman" w:eastAsia="Times New Roman" w:hAnsi="Times New Roman" w:cs="Times New Roman"/>
            <w:color w:val="000000"/>
            <w:sz w:val="20"/>
            <w:szCs w:val="20"/>
          </w:rPr>
          <w:t>тому, щоб вона була повною та всеосяжною</w:t>
        </w:r>
      </w:ins>
      <w:del w:id="450" w:author="Gorbachov, Sergii" w:date="2024-07-23T16:24:00Z" w16du:dateUtc="2024-07-23T14:24:00Z">
        <w:r w:rsidRPr="003F720A" w:rsidDel="00A76BEE">
          <w:rPr>
            <w:rFonts w:ascii="Times New Roman" w:eastAsia="Times New Roman" w:hAnsi="Times New Roman" w:cs="Times New Roman"/>
            <w:color w:val="000000"/>
            <w:sz w:val="20"/>
            <w:szCs w:val="20"/>
          </w:rPr>
          <w:delText xml:space="preserve"> </w:delText>
        </w:r>
      </w:del>
      <w:del w:id="451" w:author="Gorbachov, Sergii" w:date="2024-07-23T16:23:00Z" w16du:dateUtc="2024-07-23T14:23:00Z">
        <w:r w:rsidRPr="003F720A" w:rsidDel="008B3F13">
          <w:rPr>
            <w:rFonts w:ascii="Times New Roman" w:eastAsia="Times New Roman" w:hAnsi="Times New Roman" w:cs="Times New Roman"/>
            <w:color w:val="000000"/>
            <w:sz w:val="20"/>
            <w:szCs w:val="20"/>
          </w:rPr>
          <w:delText>повній та всебічній інформації</w:delText>
        </w:r>
      </w:del>
      <w:r w:rsidRPr="003F720A">
        <w:rPr>
          <w:rFonts w:ascii="Times New Roman" w:eastAsia="Times New Roman" w:hAnsi="Times New Roman" w:cs="Times New Roman"/>
          <w:color w:val="000000"/>
          <w:sz w:val="20"/>
          <w:szCs w:val="20"/>
        </w:rPr>
        <w:t xml:space="preserve">. Вони мали б прагнути включати якомога ширший спектр доступних пропозицій та охоплювати ринок настільки повно, наскільки це можливо, </w:t>
      </w:r>
      <w:ins w:id="452" w:author="Gorbachov, Sergii" w:date="2024-07-23T16:25:00Z" w16du:dateUtc="2024-07-23T14:25:00Z">
        <w:r w:rsidR="002C7027">
          <w:rPr>
            <w:rFonts w:ascii="Times New Roman" w:eastAsia="Times New Roman" w:hAnsi="Times New Roman" w:cs="Times New Roman"/>
            <w:color w:val="000000"/>
            <w:sz w:val="20"/>
            <w:szCs w:val="20"/>
          </w:rPr>
          <w:t xml:space="preserve">з тим, </w:t>
        </w:r>
      </w:ins>
      <w:r w:rsidRPr="003F720A">
        <w:rPr>
          <w:rFonts w:ascii="Times New Roman" w:eastAsia="Times New Roman" w:hAnsi="Times New Roman" w:cs="Times New Roman"/>
          <w:color w:val="000000"/>
          <w:sz w:val="20"/>
          <w:szCs w:val="20"/>
        </w:rPr>
        <w:t>щоб нада</w:t>
      </w:r>
      <w:ins w:id="453" w:author="Gorbachov, Sergii" w:date="2024-07-23T16:25:00Z" w16du:dateUtc="2024-07-23T14:25:00Z">
        <w:r w:rsidR="008209CE">
          <w:rPr>
            <w:rFonts w:ascii="Times New Roman" w:eastAsia="Times New Roman" w:hAnsi="Times New Roman" w:cs="Times New Roman"/>
            <w:color w:val="000000"/>
            <w:sz w:val="20"/>
            <w:szCs w:val="20"/>
          </w:rPr>
          <w:t>ва</w:t>
        </w:r>
      </w:ins>
      <w:r w:rsidRPr="003F720A">
        <w:rPr>
          <w:rFonts w:ascii="Times New Roman" w:eastAsia="Times New Roman" w:hAnsi="Times New Roman" w:cs="Times New Roman"/>
          <w:color w:val="000000"/>
          <w:sz w:val="20"/>
          <w:szCs w:val="20"/>
        </w:rPr>
        <w:t xml:space="preserve">ти споживачу репрезентативний огляд. Вкрай важливо, щоб дрібніші споживачі мали доступ до </w:t>
      </w:r>
      <w:r w:rsidR="0075322C"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 xml:space="preserve">одного інструменту порівняння та </w:t>
      </w:r>
      <w:ins w:id="454" w:author="Gorbachov, Sergii" w:date="2024-07-23T16:27:00Z" w16du:dateUtc="2024-07-23T14:27:00Z">
        <w:r w:rsidR="00A2768D">
          <w:rPr>
            <w:rFonts w:ascii="Times New Roman" w:eastAsia="Times New Roman" w:hAnsi="Times New Roman" w:cs="Times New Roman"/>
            <w:color w:val="000000"/>
            <w:sz w:val="20"/>
            <w:szCs w:val="20"/>
          </w:rPr>
          <w:t xml:space="preserve">щоб </w:t>
        </w:r>
      </w:ins>
      <w:r w:rsidRPr="003F720A">
        <w:rPr>
          <w:rFonts w:ascii="Times New Roman" w:eastAsia="Times New Roman" w:hAnsi="Times New Roman" w:cs="Times New Roman"/>
          <w:color w:val="000000"/>
          <w:sz w:val="20"/>
          <w:szCs w:val="20"/>
        </w:rPr>
        <w:t xml:space="preserve">інформація, що надається </w:t>
      </w:r>
      <w:ins w:id="455" w:author="Gorbachov, Sergii" w:date="2024-07-23T16:28:00Z" w16du:dateUtc="2024-07-23T14:28:00Z">
        <w:r w:rsidR="00BE2398">
          <w:rPr>
            <w:rFonts w:ascii="Times New Roman" w:eastAsia="Times New Roman" w:hAnsi="Times New Roman" w:cs="Times New Roman"/>
            <w:color w:val="000000"/>
            <w:sz w:val="20"/>
            <w:szCs w:val="20"/>
          </w:rPr>
          <w:t xml:space="preserve">на </w:t>
        </w:r>
      </w:ins>
      <w:del w:id="456" w:author="Gorbachov, Sergii" w:date="2024-07-23T16:28:00Z" w16du:dateUtc="2024-07-23T14:28:00Z">
        <w:r w:rsidRPr="003F720A" w:rsidDel="00BE2398">
          <w:rPr>
            <w:rFonts w:ascii="Times New Roman" w:eastAsia="Times New Roman" w:hAnsi="Times New Roman" w:cs="Times New Roman"/>
            <w:color w:val="000000"/>
            <w:sz w:val="20"/>
            <w:szCs w:val="20"/>
          </w:rPr>
          <w:delText xml:space="preserve">в </w:delText>
        </w:r>
      </w:del>
      <w:r w:rsidRPr="003F720A">
        <w:rPr>
          <w:rFonts w:ascii="Times New Roman" w:eastAsia="Times New Roman" w:hAnsi="Times New Roman" w:cs="Times New Roman"/>
          <w:color w:val="000000"/>
          <w:sz w:val="20"/>
          <w:szCs w:val="20"/>
        </w:rPr>
        <w:t>таких інструментах, була достовірною, неупередженою та прозорою. З цією метою</w:t>
      </w:r>
      <w:ins w:id="457" w:author="Gorbachov, Sergii" w:date="2024-07-23T16:28:00Z" w16du:dateUtc="2024-07-23T14:28:00Z">
        <w:r w:rsidR="00BE2398">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держави-члени могли б передбачити інструмент порівняння, керування яким здійсню</w:t>
      </w:r>
      <w:ins w:id="458" w:author="Gorbachov, Sergii" w:date="2024-07-23T16:28:00Z" w16du:dateUtc="2024-07-23T14:28:00Z">
        <w:r w:rsidR="00250840">
          <w:rPr>
            <w:rFonts w:ascii="Times New Roman" w:eastAsia="Times New Roman" w:hAnsi="Times New Roman" w:cs="Times New Roman"/>
            <w:color w:val="000000"/>
            <w:sz w:val="20"/>
            <w:szCs w:val="20"/>
          </w:rPr>
          <w:t>вав</w:t>
        </w:r>
      </w:ins>
      <w:del w:id="459" w:author="Gorbachov, Sergii" w:date="2024-07-23T16:29:00Z" w16du:dateUtc="2024-07-23T14:29:00Z">
        <w:r w:rsidRPr="003F720A" w:rsidDel="00250840">
          <w:rPr>
            <w:rFonts w:ascii="Times New Roman" w:eastAsia="Times New Roman" w:hAnsi="Times New Roman" w:cs="Times New Roman"/>
            <w:color w:val="000000"/>
            <w:sz w:val="20"/>
            <w:szCs w:val="20"/>
          </w:rPr>
          <w:delText>є</w:delText>
        </w:r>
      </w:del>
      <w:r w:rsidRPr="003F720A">
        <w:rPr>
          <w:rFonts w:ascii="Times New Roman" w:eastAsia="Times New Roman" w:hAnsi="Times New Roman" w:cs="Times New Roman"/>
          <w:color w:val="000000"/>
          <w:sz w:val="20"/>
          <w:szCs w:val="20"/>
        </w:rPr>
        <w:t xml:space="preserve"> національний орган або приватна компанія.</w:t>
      </w:r>
    </w:p>
    <w:p w14:paraId="3F6A03A4" w14:textId="2177000F"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(36)</w:t>
      </w:r>
      <w:r w:rsidRPr="003F720A">
        <w:rPr>
          <w:rFonts w:ascii="Times New Roman" w:eastAsia="Times New Roman" w:hAnsi="Times New Roman" w:cs="Times New Roman"/>
          <w:color w:val="000000"/>
          <w:sz w:val="20"/>
          <w:szCs w:val="20"/>
        </w:rPr>
        <w:tab/>
        <w:t xml:space="preserve">Більший захист споживачів гарантується наявністю ефективних, незалежних механізмів </w:t>
      </w:r>
      <w:ins w:id="460" w:author="Gorbachov, Sergii" w:date="2024-07-23T16:31:00Z" w16du:dateUtc="2024-07-23T14:31:00Z">
        <w:r w:rsidR="008A703A">
          <w:rPr>
            <w:rFonts w:ascii="Times New Roman" w:eastAsia="Times New Roman" w:hAnsi="Times New Roman" w:cs="Times New Roman"/>
            <w:color w:val="000000"/>
            <w:sz w:val="20"/>
            <w:szCs w:val="20"/>
          </w:rPr>
          <w:t xml:space="preserve">позасудового </w:t>
        </w:r>
      </w:ins>
      <w:r w:rsidRPr="003F720A">
        <w:rPr>
          <w:rFonts w:ascii="Times New Roman" w:eastAsia="Times New Roman" w:hAnsi="Times New Roman" w:cs="Times New Roman"/>
          <w:color w:val="000000"/>
          <w:sz w:val="20"/>
          <w:szCs w:val="20"/>
        </w:rPr>
        <w:t xml:space="preserve">врегулювання спорів </w:t>
      </w:r>
      <w:del w:id="461" w:author="Gorbachov, Sergii" w:date="2024-07-23T16:31:00Z" w16du:dateUtc="2024-07-23T14:31:00Z">
        <w:r w:rsidRPr="003F720A" w:rsidDel="008A703A">
          <w:rPr>
            <w:rFonts w:ascii="Times New Roman" w:eastAsia="Times New Roman" w:hAnsi="Times New Roman" w:cs="Times New Roman"/>
            <w:color w:val="000000"/>
            <w:sz w:val="20"/>
            <w:szCs w:val="20"/>
          </w:rPr>
          <w:delText xml:space="preserve">в позасудовому порядку </w:delText>
        </w:r>
      </w:del>
      <w:r w:rsidRPr="003F720A">
        <w:rPr>
          <w:rFonts w:ascii="Times New Roman" w:eastAsia="Times New Roman" w:hAnsi="Times New Roman" w:cs="Times New Roman"/>
          <w:color w:val="000000"/>
          <w:sz w:val="20"/>
          <w:szCs w:val="20"/>
        </w:rPr>
        <w:t>для всіх споживачів, таких як енергетичний омбудсмен, орган захисту споживачів або регуляторний орган. Держави-члени мали б запровадити швидкі та ефективні процедури поводження зі скаргами.</w:t>
      </w:r>
    </w:p>
    <w:p w14:paraId="611A8E02" w14:textId="1A58CE79"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(37)</w:t>
      </w:r>
      <w:r w:rsidRPr="003F720A">
        <w:rPr>
          <w:rFonts w:ascii="Times New Roman" w:eastAsia="Times New Roman" w:hAnsi="Times New Roman" w:cs="Times New Roman"/>
          <w:color w:val="000000"/>
          <w:sz w:val="20"/>
          <w:szCs w:val="20"/>
        </w:rPr>
        <w:tab/>
        <w:t xml:space="preserve">Всі споживачі мали б мати можливість отримувати вигоду від безпосередньої участі </w:t>
      </w:r>
      <w:ins w:id="462" w:author="Gorbachov, Sergii" w:date="2024-07-23T16:32:00Z" w16du:dateUtc="2024-07-23T14:32:00Z">
        <w:r w:rsidR="002969B4">
          <w:rPr>
            <w:rFonts w:ascii="Times New Roman" w:eastAsia="Times New Roman" w:hAnsi="Times New Roman" w:cs="Times New Roman"/>
            <w:color w:val="000000"/>
            <w:sz w:val="20"/>
            <w:szCs w:val="20"/>
          </w:rPr>
          <w:t xml:space="preserve">у </w:t>
        </w:r>
      </w:ins>
      <w:del w:id="463" w:author="Gorbachov, Sergii" w:date="2024-07-23T16:32:00Z" w16du:dateUtc="2024-07-23T14:32:00Z">
        <w:r w:rsidRPr="003F720A" w:rsidDel="002969B4">
          <w:rPr>
            <w:rFonts w:ascii="Times New Roman" w:eastAsia="Times New Roman" w:hAnsi="Times New Roman" w:cs="Times New Roman"/>
            <w:color w:val="000000"/>
            <w:sz w:val="20"/>
            <w:szCs w:val="20"/>
          </w:rPr>
          <w:delText xml:space="preserve">на </w:delText>
        </w:r>
      </w:del>
      <w:r w:rsidRPr="003F720A">
        <w:rPr>
          <w:rFonts w:ascii="Times New Roman" w:eastAsia="Times New Roman" w:hAnsi="Times New Roman" w:cs="Times New Roman"/>
          <w:color w:val="000000"/>
          <w:sz w:val="20"/>
          <w:szCs w:val="20"/>
        </w:rPr>
        <w:t xml:space="preserve">ринку, зокрема, регулюючи своє споживання відповідно до </w:t>
      </w:r>
      <w:ins w:id="464" w:author="Gorbachov, Sergii" w:date="2024-07-23T16:39:00Z" w16du:dateUtc="2024-07-23T14:39:00Z">
        <w:r w:rsidR="00BD62E6" w:rsidRPr="003F720A">
          <w:rPr>
            <w:rFonts w:ascii="Times New Roman" w:eastAsia="Times New Roman" w:hAnsi="Times New Roman" w:cs="Times New Roman"/>
            <w:color w:val="000000"/>
            <w:sz w:val="20"/>
            <w:szCs w:val="20"/>
          </w:rPr>
          <w:t>ринк</w:t>
        </w:r>
        <w:r w:rsidR="00BD62E6">
          <w:rPr>
            <w:rFonts w:ascii="Times New Roman" w:eastAsia="Times New Roman" w:hAnsi="Times New Roman" w:cs="Times New Roman"/>
            <w:color w:val="000000"/>
            <w:sz w:val="20"/>
            <w:szCs w:val="20"/>
          </w:rPr>
          <w:t>ових</w:t>
        </w:r>
        <w:r w:rsidR="00BD62E6" w:rsidRPr="003F720A">
          <w:rPr>
            <w:rFonts w:ascii="Times New Roman" w:eastAsia="Times New Roman" w:hAnsi="Times New Roman" w:cs="Times New Roman"/>
            <w:color w:val="000000"/>
            <w:sz w:val="20"/>
            <w:szCs w:val="20"/>
          </w:rPr>
          <w:t xml:space="preserve"> </w:t>
        </w:r>
      </w:ins>
      <w:r w:rsidRPr="003F720A">
        <w:rPr>
          <w:rFonts w:ascii="Times New Roman" w:eastAsia="Times New Roman" w:hAnsi="Times New Roman" w:cs="Times New Roman"/>
          <w:color w:val="000000"/>
          <w:sz w:val="20"/>
          <w:szCs w:val="20"/>
        </w:rPr>
        <w:t xml:space="preserve">сигналів </w:t>
      </w:r>
      <w:del w:id="465" w:author="Gorbachov, Sergii" w:date="2024-07-23T16:39:00Z" w16du:dateUtc="2024-07-23T14:39:00Z">
        <w:r w:rsidRPr="003F720A" w:rsidDel="00BD62E6">
          <w:rPr>
            <w:rFonts w:ascii="Times New Roman" w:eastAsia="Times New Roman" w:hAnsi="Times New Roman" w:cs="Times New Roman"/>
            <w:color w:val="000000"/>
            <w:sz w:val="20"/>
            <w:szCs w:val="20"/>
          </w:rPr>
          <w:delText xml:space="preserve">ринку </w:delText>
        </w:r>
      </w:del>
      <w:r w:rsidRPr="003F720A">
        <w:rPr>
          <w:rFonts w:ascii="Times New Roman" w:eastAsia="Times New Roman" w:hAnsi="Times New Roman" w:cs="Times New Roman"/>
          <w:color w:val="000000"/>
          <w:sz w:val="20"/>
          <w:szCs w:val="20"/>
        </w:rPr>
        <w:t>та</w:t>
      </w:r>
      <w:ins w:id="466" w:author="Gorbachov, Sergii" w:date="2024-07-23T16:40:00Z" w16du:dateUtc="2024-07-23T14:40:00Z">
        <w:r w:rsidR="005E20AF">
          <w:rPr>
            <w:rFonts w:ascii="Times New Roman" w:eastAsia="Times New Roman" w:hAnsi="Times New Roman" w:cs="Times New Roman"/>
            <w:color w:val="000000"/>
            <w:sz w:val="20"/>
            <w:szCs w:val="20"/>
          </w:rPr>
          <w:t>, у відповідь,</w:t>
        </w:r>
      </w:ins>
      <w:r w:rsidRPr="003F720A">
        <w:rPr>
          <w:rFonts w:ascii="Times New Roman" w:eastAsia="Times New Roman" w:hAnsi="Times New Roman" w:cs="Times New Roman"/>
          <w:color w:val="000000"/>
          <w:sz w:val="20"/>
          <w:szCs w:val="20"/>
        </w:rPr>
        <w:t xml:space="preserve"> </w:t>
      </w:r>
      <w:del w:id="467" w:author="Gorbachov, Sergii" w:date="2024-07-23T16:40:00Z" w16du:dateUtc="2024-07-23T14:40:00Z">
        <w:r w:rsidRPr="003F720A" w:rsidDel="005E20AF">
          <w:rPr>
            <w:rFonts w:ascii="Times New Roman" w:eastAsia="Times New Roman" w:hAnsi="Times New Roman" w:cs="Times New Roman"/>
            <w:color w:val="000000"/>
            <w:sz w:val="20"/>
            <w:szCs w:val="20"/>
          </w:rPr>
          <w:delText xml:space="preserve">натомість </w:delText>
        </w:r>
      </w:del>
      <w:r w:rsidRPr="003F720A">
        <w:rPr>
          <w:rFonts w:ascii="Times New Roman" w:eastAsia="Times New Roman" w:hAnsi="Times New Roman" w:cs="Times New Roman"/>
          <w:color w:val="000000"/>
          <w:sz w:val="20"/>
          <w:szCs w:val="20"/>
        </w:rPr>
        <w:t>отримуючи вигоду від нижчих цін на електроенергію або інших стимулюючих виплат.</w:t>
      </w:r>
      <w:r w:rsidR="00AB0B33"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Вигоди від такої активної участі, ймовірно, зростатимуть з часом, коли </w:t>
      </w:r>
      <w:ins w:id="468" w:author="Gorbachov, Sergii" w:date="2024-07-23T16:51:00Z" w16du:dateUtc="2024-07-23T14:51:00Z">
        <w:r w:rsidR="00C350DC">
          <w:rPr>
            <w:rFonts w:ascii="Times New Roman" w:eastAsia="Times New Roman" w:hAnsi="Times New Roman" w:cs="Times New Roman"/>
            <w:color w:val="000000"/>
            <w:sz w:val="20"/>
            <w:szCs w:val="20"/>
          </w:rPr>
          <w:t xml:space="preserve">підвищиться </w:t>
        </w:r>
      </w:ins>
      <w:ins w:id="469" w:author="Gorbachov, Sergii" w:date="2024-07-23T16:50:00Z" w16du:dateUtc="2024-07-23T14:50:00Z">
        <w:r w:rsidR="007D619B">
          <w:rPr>
            <w:rFonts w:ascii="Times New Roman" w:eastAsia="Times New Roman" w:hAnsi="Times New Roman" w:cs="Times New Roman"/>
            <w:color w:val="000000"/>
            <w:sz w:val="20"/>
            <w:szCs w:val="20"/>
          </w:rPr>
          <w:t>обізнаність</w:t>
        </w:r>
      </w:ins>
      <w:ins w:id="470" w:author="Gorbachov, Sergii" w:date="2024-07-23T16:51:00Z" w16du:dateUtc="2024-07-23T14:51:00Z">
        <w:r w:rsidR="007D619B">
          <w:rPr>
            <w:rFonts w:ascii="Times New Roman" w:eastAsia="Times New Roman" w:hAnsi="Times New Roman" w:cs="Times New Roman"/>
            <w:color w:val="000000"/>
            <w:sz w:val="20"/>
            <w:szCs w:val="20"/>
          </w:rPr>
          <w:t xml:space="preserve"> інакше</w:t>
        </w:r>
      </w:ins>
      <w:ins w:id="471" w:author="Gorbachov, Sergii" w:date="2024-07-23T16:50:00Z" w16du:dateUtc="2024-07-23T14:50:00Z">
        <w:r w:rsidR="007D619B">
          <w:rPr>
            <w:rFonts w:ascii="Times New Roman" w:eastAsia="Times New Roman" w:hAnsi="Times New Roman" w:cs="Times New Roman"/>
            <w:color w:val="000000"/>
            <w:sz w:val="20"/>
            <w:szCs w:val="20"/>
          </w:rPr>
          <w:t xml:space="preserve"> </w:t>
        </w:r>
      </w:ins>
      <w:del w:id="472" w:author="Gorbachov, Sergii" w:date="2024-07-23T16:50:00Z" w16du:dateUtc="2024-07-23T14:50:00Z">
        <w:r w:rsidRPr="003F720A" w:rsidDel="007D619B">
          <w:rPr>
            <w:rFonts w:ascii="Times New Roman" w:eastAsia="Times New Roman" w:hAnsi="Times New Roman" w:cs="Times New Roman"/>
            <w:color w:val="000000"/>
            <w:sz w:val="20"/>
            <w:szCs w:val="20"/>
          </w:rPr>
          <w:delText xml:space="preserve">поінформованість </w:delText>
        </w:r>
      </w:del>
      <w:del w:id="473" w:author="Gorbachov, Sergii" w:date="2024-07-23T16:49:00Z" w16du:dateUtc="2024-07-23T14:49:00Z">
        <w:r w:rsidRPr="003F720A" w:rsidDel="00D4097A">
          <w:rPr>
            <w:rFonts w:ascii="Times New Roman" w:eastAsia="Times New Roman" w:hAnsi="Times New Roman" w:cs="Times New Roman"/>
            <w:color w:val="000000"/>
            <w:sz w:val="20"/>
            <w:szCs w:val="20"/>
          </w:rPr>
          <w:delText xml:space="preserve">в інших відношеннях </w:delText>
        </w:r>
      </w:del>
      <w:r w:rsidRPr="003F720A">
        <w:rPr>
          <w:rFonts w:ascii="Times New Roman" w:eastAsia="Times New Roman" w:hAnsi="Times New Roman" w:cs="Times New Roman"/>
          <w:color w:val="000000"/>
          <w:sz w:val="20"/>
          <w:szCs w:val="20"/>
        </w:rPr>
        <w:t>пасивних споживачів про їхні можливості як активних споживачів</w:t>
      </w:r>
      <w:del w:id="474" w:author="Gorbachov, Sergii" w:date="2024-07-23T16:51:00Z" w16du:dateUtc="2024-07-23T14:51:00Z">
        <w:r w:rsidRPr="003F720A" w:rsidDel="00C350DC">
          <w:rPr>
            <w:rFonts w:ascii="Times New Roman" w:eastAsia="Times New Roman" w:hAnsi="Times New Roman" w:cs="Times New Roman"/>
            <w:color w:val="000000"/>
            <w:sz w:val="20"/>
            <w:szCs w:val="20"/>
          </w:rPr>
          <w:delText xml:space="preserve"> збільшиться</w:delText>
        </w:r>
      </w:del>
      <w:r w:rsidRPr="003F720A">
        <w:rPr>
          <w:rFonts w:ascii="Times New Roman" w:eastAsia="Times New Roman" w:hAnsi="Times New Roman" w:cs="Times New Roman"/>
          <w:color w:val="000000"/>
          <w:sz w:val="20"/>
          <w:szCs w:val="20"/>
        </w:rPr>
        <w:t xml:space="preserve">, </w:t>
      </w:r>
      <w:ins w:id="475" w:author="Gorbachov, Sergii" w:date="2024-07-23T16:52:00Z" w16du:dateUtc="2024-07-23T14:52:00Z">
        <w:r w:rsidR="00E959AF">
          <w:rPr>
            <w:rFonts w:ascii="Times New Roman" w:eastAsia="Times New Roman" w:hAnsi="Times New Roman" w:cs="Times New Roman"/>
            <w:color w:val="000000"/>
            <w:sz w:val="20"/>
            <w:szCs w:val="20"/>
          </w:rPr>
          <w:t xml:space="preserve">та коли </w:t>
        </w:r>
      </w:ins>
      <w:del w:id="476" w:author="Gorbachov, Sergii" w:date="2024-07-23T16:52:00Z" w16du:dateUtc="2024-07-23T14:52:00Z">
        <w:r w:rsidRPr="003F720A" w:rsidDel="00E959AF">
          <w:rPr>
            <w:rFonts w:ascii="Times New Roman" w:eastAsia="Times New Roman" w:hAnsi="Times New Roman" w:cs="Times New Roman"/>
            <w:color w:val="000000"/>
            <w:sz w:val="20"/>
            <w:szCs w:val="20"/>
          </w:rPr>
          <w:delText xml:space="preserve">а </w:delText>
        </w:r>
      </w:del>
      <w:r w:rsidRPr="003F720A">
        <w:rPr>
          <w:rFonts w:ascii="Times New Roman" w:eastAsia="Times New Roman" w:hAnsi="Times New Roman" w:cs="Times New Roman"/>
          <w:color w:val="000000"/>
          <w:sz w:val="20"/>
          <w:szCs w:val="20"/>
        </w:rPr>
        <w:t xml:space="preserve">інформація про можливості активної участі стане більш доступною і </w:t>
      </w:r>
      <w:ins w:id="477" w:author="Gorbachov, Sergii" w:date="2024-07-23T16:52:00Z" w16du:dateUtc="2024-07-23T14:52:00Z">
        <w:r w:rsidR="008A05CE">
          <w:rPr>
            <w:rFonts w:ascii="Times New Roman" w:eastAsia="Times New Roman" w:hAnsi="Times New Roman" w:cs="Times New Roman"/>
            <w:color w:val="000000"/>
            <w:sz w:val="20"/>
            <w:szCs w:val="20"/>
          </w:rPr>
          <w:t xml:space="preserve">краще </w:t>
        </w:r>
      </w:ins>
      <w:r w:rsidRPr="003F720A">
        <w:rPr>
          <w:rFonts w:ascii="Times New Roman" w:eastAsia="Times New Roman" w:hAnsi="Times New Roman" w:cs="Times New Roman"/>
          <w:color w:val="000000"/>
          <w:sz w:val="20"/>
          <w:szCs w:val="20"/>
        </w:rPr>
        <w:t xml:space="preserve">відомою. Споживачі мали б мати можливість брати участь у всіх формах реакції попиту. Тому вони мали б мати можливість отримувати вигоду від повного розгортання систем розумного обліку, а там, де таке розгортання було оцінено негативно, </w:t>
      </w:r>
      <w:ins w:id="478" w:author="Gorbachov, Sergii" w:date="2024-07-23T16:54:00Z" w16du:dateUtc="2024-07-23T14:54:00Z">
        <w:r w:rsidR="00AD2227">
          <w:rPr>
            <w:rFonts w:ascii="Times New Roman" w:eastAsia="Times New Roman" w:hAnsi="Times New Roman" w:cs="Times New Roman"/>
            <w:color w:val="000000"/>
            <w:sz w:val="20"/>
            <w:szCs w:val="20"/>
          </w:rPr>
          <w:t xml:space="preserve">обрати </w:t>
        </w:r>
        <w:r w:rsidR="00CE345B">
          <w:rPr>
            <w:rFonts w:ascii="Times New Roman" w:eastAsia="Times New Roman" w:hAnsi="Times New Roman" w:cs="Times New Roman"/>
            <w:color w:val="000000"/>
            <w:sz w:val="20"/>
            <w:szCs w:val="20"/>
          </w:rPr>
          <w:t xml:space="preserve">можливість мати </w:t>
        </w:r>
      </w:ins>
      <w:del w:id="479" w:author="Gorbachov, Sergii" w:date="2024-07-23T16:54:00Z" w16du:dateUtc="2024-07-23T14:54:00Z">
        <w:r w:rsidRPr="003F720A" w:rsidDel="00AD2227">
          <w:rPr>
            <w:rFonts w:ascii="Times New Roman" w:eastAsia="Times New Roman" w:hAnsi="Times New Roman" w:cs="Times New Roman"/>
            <w:color w:val="000000"/>
            <w:sz w:val="20"/>
            <w:szCs w:val="20"/>
          </w:rPr>
          <w:delText xml:space="preserve">робити вибір на користь </w:delText>
        </w:r>
      </w:del>
      <w:r w:rsidRPr="003F720A">
        <w:rPr>
          <w:rFonts w:ascii="Times New Roman" w:eastAsia="Times New Roman" w:hAnsi="Times New Roman" w:cs="Times New Roman"/>
          <w:color w:val="000000"/>
          <w:sz w:val="20"/>
          <w:szCs w:val="20"/>
        </w:rPr>
        <w:t>систем</w:t>
      </w:r>
      <w:ins w:id="480" w:author="Gorbachov, Sergii" w:date="2024-07-23T16:54:00Z" w16du:dateUtc="2024-07-23T14:54:00Z">
        <w:r w:rsidR="00CE345B">
          <w:rPr>
            <w:rFonts w:ascii="Times New Roman" w:eastAsia="Times New Roman" w:hAnsi="Times New Roman" w:cs="Times New Roman"/>
            <w:color w:val="000000"/>
            <w:sz w:val="20"/>
            <w:szCs w:val="20"/>
          </w:rPr>
          <w:t>у</w:t>
        </w:r>
      </w:ins>
      <w:del w:id="481" w:author="Gorbachov, Sergii" w:date="2024-07-23T16:54:00Z" w16du:dateUtc="2024-07-23T14:54:00Z">
        <w:r w:rsidRPr="003F720A" w:rsidDel="00CE345B">
          <w:rPr>
            <w:rFonts w:ascii="Times New Roman" w:eastAsia="Times New Roman" w:hAnsi="Times New Roman" w:cs="Times New Roman"/>
            <w:color w:val="000000"/>
            <w:sz w:val="20"/>
            <w:szCs w:val="20"/>
          </w:rPr>
          <w:delText>и</w:delText>
        </w:r>
      </w:del>
      <w:r w:rsidRPr="003F720A">
        <w:rPr>
          <w:rFonts w:ascii="Times New Roman" w:eastAsia="Times New Roman" w:hAnsi="Times New Roman" w:cs="Times New Roman"/>
          <w:color w:val="000000"/>
          <w:sz w:val="20"/>
          <w:szCs w:val="20"/>
        </w:rPr>
        <w:t xml:space="preserve"> розумного обліку та </w:t>
      </w:r>
      <w:ins w:id="482" w:author="Gorbachov, Sergii" w:date="2024-07-23T16:54:00Z" w16du:dateUtc="2024-07-23T14:54:00Z">
        <w:r w:rsidR="00CE345B">
          <w:rPr>
            <w:rFonts w:ascii="Times New Roman" w:eastAsia="Times New Roman" w:hAnsi="Times New Roman" w:cs="Times New Roman"/>
            <w:color w:val="000000"/>
            <w:sz w:val="20"/>
            <w:szCs w:val="20"/>
          </w:rPr>
          <w:t xml:space="preserve">договір </w:t>
        </w:r>
      </w:ins>
      <w:del w:id="483" w:author="Gorbachov, Sergii" w:date="2024-07-23T16:54:00Z" w16du:dateUtc="2024-07-23T14:54:00Z">
        <w:r w:rsidRPr="003F720A" w:rsidDel="00CE345B">
          <w:rPr>
            <w:rFonts w:ascii="Times New Roman" w:eastAsia="Times New Roman" w:hAnsi="Times New Roman" w:cs="Times New Roman"/>
            <w:color w:val="000000"/>
            <w:sz w:val="20"/>
            <w:szCs w:val="20"/>
          </w:rPr>
          <w:delText xml:space="preserve">договору </w:delText>
        </w:r>
      </w:del>
      <w:r w:rsidRPr="003F720A">
        <w:rPr>
          <w:rFonts w:ascii="Times New Roman" w:eastAsia="Times New Roman" w:hAnsi="Times New Roman" w:cs="Times New Roman"/>
          <w:color w:val="000000"/>
          <w:sz w:val="20"/>
          <w:szCs w:val="20"/>
        </w:rPr>
        <w:t xml:space="preserve">з динамічною ціною на електроенергію. Це мало б дозволити їм регулювати своє споживання відповідно до цінових сигналів в реальному часі, які відображають вартість та </w:t>
      </w:r>
      <w:ins w:id="484" w:author="Gorbachov, Sergii" w:date="2024-07-23T16:56:00Z" w16du:dateUtc="2024-07-23T14:56:00Z">
        <w:r w:rsidR="00D228B0">
          <w:rPr>
            <w:rFonts w:ascii="Times New Roman" w:eastAsia="Times New Roman" w:hAnsi="Times New Roman" w:cs="Times New Roman"/>
            <w:color w:val="000000"/>
            <w:sz w:val="20"/>
            <w:szCs w:val="20"/>
          </w:rPr>
          <w:t xml:space="preserve">витрати </w:t>
        </w:r>
      </w:ins>
      <w:del w:id="485" w:author="Gorbachov, Sergii" w:date="2024-07-23T16:56:00Z" w16du:dateUtc="2024-07-23T14:56:00Z">
        <w:r w:rsidRPr="003F720A" w:rsidDel="00D228B0">
          <w:rPr>
            <w:rFonts w:ascii="Times New Roman" w:eastAsia="Times New Roman" w:hAnsi="Times New Roman" w:cs="Times New Roman"/>
            <w:color w:val="000000"/>
            <w:sz w:val="20"/>
            <w:szCs w:val="20"/>
          </w:rPr>
          <w:delText xml:space="preserve">собівартість </w:delText>
        </w:r>
      </w:del>
      <w:r w:rsidRPr="003F720A">
        <w:rPr>
          <w:rFonts w:ascii="Times New Roman" w:eastAsia="Times New Roman" w:hAnsi="Times New Roman" w:cs="Times New Roman"/>
          <w:color w:val="000000"/>
          <w:sz w:val="20"/>
          <w:szCs w:val="20"/>
        </w:rPr>
        <w:t xml:space="preserve">електроенергії або </w:t>
      </w:r>
      <w:del w:id="486" w:author="Gorbachov, Sergii" w:date="2024-07-23T16:56:00Z" w16du:dateUtc="2024-07-23T14:56:00Z">
        <w:r w:rsidRPr="003F720A" w:rsidDel="00F565A3">
          <w:rPr>
            <w:rFonts w:ascii="Times New Roman" w:eastAsia="Times New Roman" w:hAnsi="Times New Roman" w:cs="Times New Roman"/>
            <w:color w:val="000000"/>
            <w:sz w:val="20"/>
            <w:szCs w:val="20"/>
          </w:rPr>
          <w:delText xml:space="preserve">її </w:delText>
        </w:r>
      </w:del>
      <w:r w:rsidRPr="003F720A">
        <w:rPr>
          <w:rFonts w:ascii="Times New Roman" w:eastAsia="Times New Roman" w:hAnsi="Times New Roman" w:cs="Times New Roman"/>
          <w:color w:val="000000"/>
          <w:sz w:val="20"/>
          <w:szCs w:val="20"/>
        </w:rPr>
        <w:t xml:space="preserve">транспортування в різні періоди часу, в той час як держави-члени мали б забезпечити </w:t>
      </w:r>
      <w:r w:rsidR="0076094A" w:rsidRPr="003F720A">
        <w:rPr>
          <w:rFonts w:ascii="Times New Roman" w:eastAsia="Times New Roman" w:hAnsi="Times New Roman" w:cs="Times New Roman"/>
          <w:color w:val="000000"/>
          <w:sz w:val="20"/>
          <w:szCs w:val="20"/>
        </w:rPr>
        <w:t>резонн</w:t>
      </w:r>
      <w:ins w:id="487" w:author="Gorbachov, Sergii" w:date="2024-07-23T17:37:00Z" w16du:dateUtc="2024-07-23T15:37:00Z">
        <w:r w:rsidR="00BE0FA1">
          <w:rPr>
            <w:rFonts w:ascii="Times New Roman" w:eastAsia="Times New Roman" w:hAnsi="Times New Roman" w:cs="Times New Roman"/>
            <w:color w:val="000000"/>
            <w:sz w:val="20"/>
            <w:szCs w:val="20"/>
          </w:rPr>
          <w:t>у</w:t>
        </w:r>
      </w:ins>
      <w:del w:id="488" w:author="Gorbachov, Sergii" w:date="2024-07-23T17:37:00Z" w16du:dateUtc="2024-07-23T15:37:00Z">
        <w:r w:rsidR="0076094A" w:rsidRPr="003F720A" w:rsidDel="00BE0FA1">
          <w:rPr>
            <w:rFonts w:ascii="Times New Roman" w:eastAsia="Times New Roman" w:hAnsi="Times New Roman" w:cs="Times New Roman"/>
            <w:color w:val="000000"/>
            <w:sz w:val="20"/>
            <w:szCs w:val="20"/>
          </w:rPr>
          <w:delText>ий</w:delText>
        </w:r>
      </w:del>
      <w:r w:rsidR="0076094A" w:rsidRPr="003F720A">
        <w:rPr>
          <w:rFonts w:ascii="Times New Roman" w:eastAsia="Times New Roman" w:hAnsi="Times New Roman" w:cs="Times New Roman"/>
          <w:color w:val="000000"/>
          <w:sz w:val="20"/>
          <w:szCs w:val="20"/>
        </w:rPr>
        <w:t xml:space="preserve"> </w:t>
      </w:r>
      <w:ins w:id="489" w:author="Gorbachov, Sergii" w:date="2024-07-23T17:37:00Z" w16du:dateUtc="2024-07-23T15:37:00Z">
        <w:r w:rsidR="00BE0FA1">
          <w:rPr>
            <w:rFonts w:ascii="Times New Roman" w:eastAsia="Times New Roman" w:hAnsi="Times New Roman" w:cs="Times New Roman"/>
            <w:color w:val="000000"/>
            <w:sz w:val="20"/>
            <w:szCs w:val="20"/>
          </w:rPr>
          <w:t>міру</w:t>
        </w:r>
      </w:ins>
      <w:ins w:id="490" w:author="Gorbachov, Sergii" w:date="2024-07-23T17:08:00Z" w16du:dateUtc="2024-07-23T15:08:00Z">
        <w:r w:rsidR="00F35C03">
          <w:rPr>
            <w:rFonts w:ascii="Times New Roman" w:eastAsia="Times New Roman" w:hAnsi="Times New Roman" w:cs="Times New Roman"/>
            <w:color w:val="000000"/>
            <w:sz w:val="20"/>
            <w:szCs w:val="20"/>
          </w:rPr>
          <w:t xml:space="preserve"> підпадання </w:t>
        </w:r>
      </w:ins>
      <w:del w:id="491" w:author="Gorbachov, Sergii" w:date="2024-07-23T17:08:00Z" w16du:dateUtc="2024-07-23T15:08:00Z">
        <w:r w:rsidRPr="003F720A" w:rsidDel="00F35C03">
          <w:rPr>
            <w:rFonts w:ascii="Times New Roman" w:eastAsia="Times New Roman" w:hAnsi="Times New Roman" w:cs="Times New Roman"/>
            <w:color w:val="000000"/>
            <w:sz w:val="20"/>
            <w:szCs w:val="20"/>
          </w:rPr>
          <w:delText xml:space="preserve">вплив на </w:delText>
        </w:r>
      </w:del>
      <w:r w:rsidRPr="003F720A">
        <w:rPr>
          <w:rFonts w:ascii="Times New Roman" w:eastAsia="Times New Roman" w:hAnsi="Times New Roman" w:cs="Times New Roman"/>
          <w:color w:val="000000"/>
          <w:sz w:val="20"/>
          <w:szCs w:val="20"/>
        </w:rPr>
        <w:t xml:space="preserve">споживачів </w:t>
      </w:r>
      <w:ins w:id="492" w:author="Gorbachov, Sergii" w:date="2024-07-23T17:08:00Z" w16du:dateUtc="2024-07-23T15:08:00Z">
        <w:r w:rsidR="00F35C03">
          <w:rPr>
            <w:rFonts w:ascii="Times New Roman" w:eastAsia="Times New Roman" w:hAnsi="Times New Roman" w:cs="Times New Roman"/>
            <w:color w:val="000000"/>
            <w:sz w:val="20"/>
            <w:szCs w:val="20"/>
          </w:rPr>
          <w:t>під</w:t>
        </w:r>
      </w:ins>
      <w:ins w:id="493" w:author="Gorbachov, Sergii" w:date="2024-07-23T17:34:00Z" w16du:dateUtc="2024-07-23T15:34:00Z">
        <w:r w:rsidR="00DF0BA0">
          <w:rPr>
            <w:rFonts w:ascii="Times New Roman" w:eastAsia="Times New Roman" w:hAnsi="Times New Roman" w:cs="Times New Roman"/>
            <w:color w:val="000000"/>
            <w:sz w:val="20"/>
            <w:szCs w:val="20"/>
          </w:rPr>
          <w:t xml:space="preserve"> оптовий ціновий</w:t>
        </w:r>
      </w:ins>
      <w:ins w:id="494" w:author="Gorbachov, Sergii" w:date="2024-07-23T17:08:00Z" w16du:dateUtc="2024-07-23T15:08:00Z">
        <w:r w:rsidR="00F35C03">
          <w:rPr>
            <w:rFonts w:ascii="Times New Roman" w:eastAsia="Times New Roman" w:hAnsi="Times New Roman" w:cs="Times New Roman"/>
            <w:color w:val="000000"/>
            <w:sz w:val="20"/>
            <w:szCs w:val="20"/>
          </w:rPr>
          <w:t xml:space="preserve"> </w:t>
        </w:r>
      </w:ins>
      <w:r w:rsidRPr="003F720A">
        <w:rPr>
          <w:rFonts w:ascii="Times New Roman" w:eastAsia="Times New Roman" w:hAnsi="Times New Roman" w:cs="Times New Roman"/>
          <w:color w:val="000000"/>
          <w:sz w:val="20"/>
          <w:szCs w:val="20"/>
        </w:rPr>
        <w:t>ризик</w:t>
      </w:r>
      <w:del w:id="495" w:author="Gorbachov, Sergii" w:date="2024-07-23T17:08:00Z" w16du:dateUtc="2024-07-23T15:08:00Z">
        <w:r w:rsidRPr="003F720A" w:rsidDel="00823CCA">
          <w:rPr>
            <w:rFonts w:ascii="Times New Roman" w:eastAsia="Times New Roman" w:hAnsi="Times New Roman" w:cs="Times New Roman"/>
            <w:color w:val="000000"/>
            <w:sz w:val="20"/>
            <w:szCs w:val="20"/>
          </w:rPr>
          <w:delText>ів</w:delText>
        </w:r>
      </w:del>
      <w:del w:id="496" w:author="Gorbachov, Sergii" w:date="2024-07-23T17:34:00Z" w16du:dateUtc="2024-07-23T15:34:00Z">
        <w:r w:rsidRPr="003F720A" w:rsidDel="00DF0BA0">
          <w:rPr>
            <w:rFonts w:ascii="Times New Roman" w:eastAsia="Times New Roman" w:hAnsi="Times New Roman" w:cs="Times New Roman"/>
            <w:color w:val="000000"/>
            <w:sz w:val="20"/>
            <w:szCs w:val="20"/>
          </w:rPr>
          <w:delText xml:space="preserve"> </w:delText>
        </w:r>
        <w:commentRangeStart w:id="497"/>
        <w:r w:rsidRPr="003F720A" w:rsidDel="00DF0BA0">
          <w:rPr>
            <w:rFonts w:ascii="Times New Roman" w:eastAsia="Times New Roman" w:hAnsi="Times New Roman" w:cs="Times New Roman"/>
            <w:color w:val="000000"/>
            <w:sz w:val="20"/>
            <w:szCs w:val="20"/>
          </w:rPr>
          <w:delText>оптов</w:delText>
        </w:r>
      </w:del>
      <w:del w:id="498" w:author="Gorbachov, Sergii" w:date="2024-07-23T17:08:00Z" w16du:dateUtc="2024-07-23T15:08:00Z">
        <w:r w:rsidRPr="003F720A" w:rsidDel="00823CCA">
          <w:rPr>
            <w:rFonts w:ascii="Times New Roman" w:eastAsia="Times New Roman" w:hAnsi="Times New Roman" w:cs="Times New Roman"/>
            <w:color w:val="000000"/>
            <w:sz w:val="20"/>
            <w:szCs w:val="20"/>
          </w:rPr>
          <w:delText>их</w:delText>
        </w:r>
      </w:del>
      <w:del w:id="499" w:author="Gorbachov, Sergii" w:date="2024-07-23T17:34:00Z" w16du:dateUtc="2024-07-23T15:34:00Z">
        <w:r w:rsidRPr="003F720A" w:rsidDel="00DF0BA0">
          <w:rPr>
            <w:rFonts w:ascii="Times New Roman" w:eastAsia="Times New Roman" w:hAnsi="Times New Roman" w:cs="Times New Roman"/>
            <w:color w:val="000000"/>
            <w:sz w:val="20"/>
            <w:szCs w:val="20"/>
          </w:rPr>
          <w:delText xml:space="preserve"> цін</w:delText>
        </w:r>
      </w:del>
      <w:commentRangeEnd w:id="497"/>
      <w:r w:rsidR="000C79E9">
        <w:rPr>
          <w:rStyle w:val="CommentReference"/>
        </w:rPr>
        <w:commentReference w:id="497"/>
      </w:r>
      <w:r w:rsidRPr="003F720A">
        <w:rPr>
          <w:rFonts w:ascii="Times New Roman" w:eastAsia="Times New Roman" w:hAnsi="Times New Roman" w:cs="Times New Roman"/>
          <w:color w:val="000000"/>
          <w:sz w:val="20"/>
          <w:szCs w:val="20"/>
        </w:rPr>
        <w:t>. Споживачі мали б бути поінформовані про вигоди та потенційні цінові ризики договорів з динамічною ціною на електроенергію.</w:t>
      </w:r>
      <w:r w:rsidR="00AB0B33"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Держави-члени мали б також забезпечувати, щоб до тих споживачів, які обрали</w:t>
      </w:r>
      <w:ins w:id="500" w:author="Gorbachov, Sergii" w:date="2024-07-23T17:40:00Z" w16du:dateUtc="2024-07-23T15:40:00Z">
        <w:r w:rsidR="00944CEE">
          <w:rPr>
            <w:rFonts w:ascii="Times New Roman" w:eastAsia="Times New Roman" w:hAnsi="Times New Roman" w:cs="Times New Roman"/>
            <w:color w:val="000000"/>
            <w:sz w:val="20"/>
            <w:szCs w:val="20"/>
          </w:rPr>
          <w:t xml:space="preserve"> можл</w:t>
        </w:r>
        <w:r w:rsidR="00032AEE">
          <w:rPr>
            <w:rFonts w:ascii="Times New Roman" w:eastAsia="Times New Roman" w:hAnsi="Times New Roman" w:cs="Times New Roman"/>
            <w:color w:val="000000"/>
            <w:sz w:val="20"/>
            <w:szCs w:val="20"/>
          </w:rPr>
          <w:t>ивість</w:t>
        </w:r>
      </w:ins>
      <w:r w:rsidRPr="003F720A">
        <w:rPr>
          <w:rFonts w:ascii="Times New Roman" w:eastAsia="Times New Roman" w:hAnsi="Times New Roman" w:cs="Times New Roman"/>
          <w:color w:val="000000"/>
          <w:sz w:val="20"/>
          <w:szCs w:val="20"/>
        </w:rPr>
        <w:t xml:space="preserve"> не брати активної участі </w:t>
      </w:r>
      <w:ins w:id="501" w:author="Gorbachov, Sergii" w:date="2024-07-23T17:41:00Z" w16du:dateUtc="2024-07-23T15:41:00Z">
        <w:r w:rsidR="00032AEE">
          <w:rPr>
            <w:rFonts w:ascii="Times New Roman" w:eastAsia="Times New Roman" w:hAnsi="Times New Roman" w:cs="Times New Roman"/>
            <w:color w:val="000000"/>
            <w:sz w:val="20"/>
            <w:szCs w:val="20"/>
          </w:rPr>
          <w:t xml:space="preserve">у </w:t>
        </w:r>
      </w:ins>
      <w:del w:id="502" w:author="Gorbachov, Sergii" w:date="2024-07-23T17:41:00Z" w16du:dateUtc="2024-07-23T15:41:00Z">
        <w:r w:rsidRPr="003F720A" w:rsidDel="00032AEE">
          <w:rPr>
            <w:rFonts w:ascii="Times New Roman" w:eastAsia="Times New Roman" w:hAnsi="Times New Roman" w:cs="Times New Roman"/>
            <w:color w:val="000000"/>
            <w:sz w:val="20"/>
            <w:szCs w:val="20"/>
          </w:rPr>
          <w:delText xml:space="preserve">на </w:delText>
        </w:r>
      </w:del>
      <w:r w:rsidRPr="003F720A">
        <w:rPr>
          <w:rFonts w:ascii="Times New Roman" w:eastAsia="Times New Roman" w:hAnsi="Times New Roman" w:cs="Times New Roman"/>
          <w:color w:val="000000"/>
          <w:sz w:val="20"/>
          <w:szCs w:val="20"/>
        </w:rPr>
        <w:t>ринку, не застосовувалися</w:t>
      </w:r>
      <w:ins w:id="503" w:author="Gorbachov, Sergii" w:date="2024-07-23T17:45:00Z" w16du:dateUtc="2024-07-23T15:45:00Z">
        <w:r w:rsidR="00A32759">
          <w:rPr>
            <w:rFonts w:ascii="Times New Roman" w:eastAsia="Times New Roman" w:hAnsi="Times New Roman" w:cs="Times New Roman"/>
            <w:color w:val="000000"/>
            <w:sz w:val="20"/>
            <w:szCs w:val="20"/>
          </w:rPr>
          <w:t xml:space="preserve"> </w:t>
        </w:r>
      </w:ins>
      <w:ins w:id="504" w:author="Gorbachov, Sergii" w:date="2024-07-25T17:12:00Z" w16du:dateUtc="2024-07-25T15:12:00Z">
        <w:r w:rsidR="00FA194E">
          <w:rPr>
            <w:rFonts w:ascii="Times New Roman" w:eastAsia="Times New Roman" w:hAnsi="Times New Roman" w:cs="Times New Roman"/>
            <w:color w:val="000000"/>
            <w:sz w:val="20"/>
            <w:szCs w:val="20"/>
          </w:rPr>
          <w:t>стягнення</w:t>
        </w:r>
      </w:ins>
      <w:del w:id="505" w:author="Gorbachov, Sergii" w:date="2024-07-23T17:45:00Z" w16du:dateUtc="2024-07-23T15:45:00Z">
        <w:r w:rsidRPr="003F720A" w:rsidDel="00A32759">
          <w:rPr>
            <w:rFonts w:ascii="Times New Roman" w:eastAsia="Times New Roman" w:hAnsi="Times New Roman" w:cs="Times New Roman"/>
            <w:color w:val="000000"/>
            <w:sz w:val="20"/>
            <w:szCs w:val="20"/>
          </w:rPr>
          <w:delText xml:space="preserve"> </w:delText>
        </w:r>
        <w:commentRangeStart w:id="506"/>
        <w:r w:rsidRPr="003F720A" w:rsidDel="00A32759">
          <w:rPr>
            <w:rFonts w:ascii="Times New Roman" w:eastAsia="Times New Roman" w:hAnsi="Times New Roman" w:cs="Times New Roman"/>
            <w:color w:val="000000"/>
            <w:sz w:val="20"/>
            <w:szCs w:val="20"/>
          </w:rPr>
          <w:delText>штрафи</w:delText>
        </w:r>
      </w:del>
      <w:commentRangeEnd w:id="506"/>
      <w:r w:rsidR="002C479D">
        <w:rPr>
          <w:rStyle w:val="CommentReference"/>
        </w:rPr>
        <w:commentReference w:id="506"/>
      </w:r>
      <w:r w:rsidRPr="003F720A">
        <w:rPr>
          <w:rFonts w:ascii="Times New Roman" w:eastAsia="Times New Roman" w:hAnsi="Times New Roman" w:cs="Times New Roman"/>
          <w:color w:val="000000"/>
          <w:sz w:val="20"/>
          <w:szCs w:val="20"/>
        </w:rPr>
        <w:t>. Натомість</w:t>
      </w:r>
      <w:ins w:id="507" w:author="Gorbachov, Sergii" w:date="2024-07-23T17:41:00Z" w16du:dateUtc="2024-07-23T15:41:00Z">
        <w:r w:rsidR="002530A1">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їхній здатності приймати поінформовані рішення щодо доступних їм варіантів мало б надаватися сприяння у спосіб, який найбільше відповідає умовам внутрішнього ринку.</w:t>
      </w:r>
    </w:p>
    <w:p w14:paraId="52C6BDFD" w14:textId="069270A9"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(38)</w:t>
      </w:r>
      <w:r w:rsidRPr="003F720A">
        <w:rPr>
          <w:rFonts w:ascii="Times New Roman" w:eastAsia="Times New Roman" w:hAnsi="Times New Roman" w:cs="Times New Roman"/>
          <w:color w:val="000000"/>
          <w:sz w:val="20"/>
          <w:szCs w:val="20"/>
        </w:rPr>
        <w:tab/>
        <w:t>З метою максимізації виг</w:t>
      </w:r>
      <w:r w:rsidR="00D6638B">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д та ефективності динамічного ціноутворення на електроенергію держави-члени мали б оцінити потенціал для того, щоб зробити більш динамічною або зменшити частку фіксованих компонентів у рахунках за електроенергію та</w:t>
      </w:r>
      <w:ins w:id="508" w:author="Gorbachov, Sergii" w:date="2024-07-24T12:00:00Z" w16du:dateUtc="2024-07-24T10:00:00Z">
        <w:r w:rsidR="005D273F">
          <w:rPr>
            <w:rFonts w:ascii="Times New Roman" w:eastAsia="Times New Roman" w:hAnsi="Times New Roman" w:cs="Times New Roman"/>
            <w:color w:val="000000"/>
            <w:sz w:val="20"/>
            <w:szCs w:val="20"/>
          </w:rPr>
          <w:t xml:space="preserve"> у випадках</w:t>
        </w:r>
      </w:ins>
      <w:r w:rsidRPr="003F720A">
        <w:rPr>
          <w:rFonts w:ascii="Times New Roman" w:eastAsia="Times New Roman" w:hAnsi="Times New Roman" w:cs="Times New Roman"/>
          <w:color w:val="000000"/>
          <w:sz w:val="20"/>
          <w:szCs w:val="20"/>
        </w:rPr>
        <w:t>, де такий потенціал існує, мали б вжити належних заходів.</w:t>
      </w:r>
    </w:p>
    <w:p w14:paraId="2D7375E4" w14:textId="71E31BBA"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(39)</w:t>
      </w:r>
      <w:r w:rsidRPr="003F720A">
        <w:rPr>
          <w:rFonts w:ascii="Times New Roman" w:eastAsia="Times New Roman" w:hAnsi="Times New Roman" w:cs="Times New Roman"/>
          <w:color w:val="000000"/>
          <w:sz w:val="20"/>
          <w:szCs w:val="20"/>
        </w:rPr>
        <w:tab/>
        <w:t>Всі групи споживачів (промислові, комерційні та</w:t>
      </w:r>
      <w:r w:rsidR="00A434E9" w:rsidRPr="003F720A">
        <w:rPr>
          <w:rFonts w:ascii="Times New Roman" w:eastAsia="Times New Roman" w:hAnsi="Times New Roman" w:cs="Times New Roman"/>
          <w:color w:val="000000"/>
          <w:sz w:val="20"/>
          <w:szCs w:val="20"/>
        </w:rPr>
        <w:t xml:space="preserve"> побутові</w:t>
      </w:r>
      <w:commentRangeStart w:id="509"/>
      <w:commentRangeEnd w:id="509"/>
      <w:r w:rsidR="00A434E9" w:rsidRPr="003F720A">
        <w:rPr>
          <w:rStyle w:val="CommentReference"/>
          <w:rFonts w:ascii="Times New Roman" w:hAnsi="Times New Roman" w:cs="Times New Roman"/>
          <w:sz w:val="20"/>
          <w:szCs w:val="20"/>
        </w:rPr>
        <w:commentReference w:id="509"/>
      </w:r>
      <w:ins w:id="510" w:author="Gorbachov, Sergii" w:date="2024-07-23T18:04:00Z" w16du:dateUtc="2024-07-23T16:04:00Z">
        <w:r w:rsidR="00AF0FD4">
          <w:rPr>
            <w:rFonts w:ascii="Times New Roman" w:eastAsia="Times New Roman" w:hAnsi="Times New Roman" w:cs="Times New Roman"/>
            <w:color w:val="000000"/>
            <w:sz w:val="20"/>
            <w:szCs w:val="20"/>
            <w:lang w:val="en-US"/>
          </w:rPr>
          <w:t xml:space="preserve"> </w:t>
        </w:r>
      </w:ins>
      <w:ins w:id="511" w:author="Gorbachov, Sergii" w:date="2024-07-23T18:05:00Z" w16du:dateUtc="2024-07-23T16:05:00Z">
        <w:r w:rsidR="00AF0FD4">
          <w:rPr>
            <w:rFonts w:ascii="Times New Roman" w:eastAsia="Times New Roman" w:hAnsi="Times New Roman" w:cs="Times New Roman"/>
            <w:color w:val="000000"/>
            <w:sz w:val="20"/>
            <w:szCs w:val="20"/>
          </w:rPr>
          <w:t>господарства</w:t>
        </w:r>
      </w:ins>
      <w:r w:rsidRPr="003F720A">
        <w:rPr>
          <w:rFonts w:ascii="Times New Roman" w:eastAsia="Times New Roman" w:hAnsi="Times New Roman" w:cs="Times New Roman"/>
          <w:color w:val="000000"/>
          <w:sz w:val="20"/>
          <w:szCs w:val="20"/>
        </w:rPr>
        <w:t xml:space="preserve">) мали б мати доступ до ринків електроенергії для торгівлі своєю гнучкістю та </w:t>
      </w:r>
      <w:bookmarkStart w:id="512" w:name="_Hlk171791557"/>
      <w:r w:rsidRPr="003F720A">
        <w:rPr>
          <w:rFonts w:ascii="Times New Roman" w:eastAsia="Times New Roman" w:hAnsi="Times New Roman" w:cs="Times New Roman"/>
          <w:color w:val="000000"/>
          <w:sz w:val="20"/>
          <w:szCs w:val="20"/>
        </w:rPr>
        <w:t>електроенергією власно</w:t>
      </w:r>
      <w:r w:rsidR="009C4C07" w:rsidRPr="003F720A">
        <w:rPr>
          <w:rFonts w:ascii="Times New Roman" w:eastAsia="Times New Roman" w:hAnsi="Times New Roman" w:cs="Times New Roman"/>
          <w:color w:val="000000"/>
          <w:sz w:val="20"/>
          <w:szCs w:val="20"/>
        </w:rPr>
        <w:t>ї генерації</w:t>
      </w:r>
      <w:bookmarkEnd w:id="512"/>
      <w:r w:rsidRPr="003F720A">
        <w:rPr>
          <w:rFonts w:ascii="Times New Roman" w:eastAsia="Times New Roman" w:hAnsi="Times New Roman" w:cs="Times New Roman"/>
          <w:color w:val="000000"/>
          <w:sz w:val="20"/>
          <w:szCs w:val="20"/>
        </w:rPr>
        <w:t xml:space="preserve">. Споживачі мали б мати можливість повністю використовувати переваги агрегації виробництва та постачання </w:t>
      </w:r>
      <w:ins w:id="513" w:author="Gorbachov, Sergii" w:date="2024-07-23T18:07:00Z" w16du:dateUtc="2024-07-23T16:07:00Z">
        <w:r w:rsidR="00EF2503">
          <w:rPr>
            <w:rFonts w:ascii="Times New Roman" w:eastAsia="Times New Roman" w:hAnsi="Times New Roman" w:cs="Times New Roman"/>
            <w:color w:val="000000"/>
            <w:sz w:val="20"/>
            <w:szCs w:val="20"/>
          </w:rPr>
          <w:t xml:space="preserve">по </w:t>
        </w:r>
      </w:ins>
      <w:del w:id="514" w:author="Gorbachov, Sergii" w:date="2024-07-23T18:07:00Z" w16du:dateUtc="2024-07-23T16:07:00Z">
        <w:r w:rsidRPr="003F720A" w:rsidDel="00EF2503">
          <w:rPr>
            <w:rFonts w:ascii="Times New Roman" w:eastAsia="Times New Roman" w:hAnsi="Times New Roman" w:cs="Times New Roman"/>
            <w:color w:val="000000"/>
            <w:sz w:val="20"/>
            <w:szCs w:val="20"/>
          </w:rPr>
          <w:delText xml:space="preserve">у </w:delText>
        </w:r>
      </w:del>
      <w:r w:rsidRPr="003F720A">
        <w:rPr>
          <w:rFonts w:ascii="Times New Roman" w:eastAsia="Times New Roman" w:hAnsi="Times New Roman" w:cs="Times New Roman"/>
          <w:color w:val="000000"/>
          <w:sz w:val="20"/>
          <w:szCs w:val="20"/>
        </w:rPr>
        <w:t xml:space="preserve">великих регіонах та отримувати вигоди від транскордонної конкуренції. Учасники ринку, що займаються агрегацією, ймовірно, відіграватимуть важливу роль як посередники між групами споживачів і ринком. Держави-члени мали б </w:t>
      </w:r>
      <w:ins w:id="515" w:author="Gorbachov, Sergii" w:date="2024-07-23T18:08:00Z" w16du:dateUtc="2024-07-23T16:08:00Z">
        <w:r w:rsidR="00C57FF2">
          <w:rPr>
            <w:rFonts w:ascii="Times New Roman" w:eastAsia="Times New Roman" w:hAnsi="Times New Roman" w:cs="Times New Roman"/>
            <w:color w:val="000000"/>
            <w:sz w:val="20"/>
            <w:szCs w:val="20"/>
          </w:rPr>
          <w:t xml:space="preserve">бути вільними </w:t>
        </w:r>
      </w:ins>
      <w:del w:id="516" w:author="Gorbachov, Sergii" w:date="2024-07-23T18:08:00Z" w16du:dateUtc="2024-07-23T16:08:00Z">
        <w:r w:rsidRPr="003F720A" w:rsidDel="00C57FF2">
          <w:rPr>
            <w:rFonts w:ascii="Times New Roman" w:eastAsia="Times New Roman" w:hAnsi="Times New Roman" w:cs="Times New Roman"/>
            <w:color w:val="000000"/>
            <w:sz w:val="20"/>
            <w:szCs w:val="20"/>
          </w:rPr>
          <w:delText xml:space="preserve">мати можливість вільно </w:delText>
        </w:r>
      </w:del>
      <w:r w:rsidRPr="003F720A">
        <w:rPr>
          <w:rFonts w:ascii="Times New Roman" w:eastAsia="Times New Roman" w:hAnsi="Times New Roman" w:cs="Times New Roman"/>
          <w:color w:val="000000"/>
          <w:sz w:val="20"/>
          <w:szCs w:val="20"/>
        </w:rPr>
        <w:t xml:space="preserve">обирати належну модель імплементації та підхід до управління незалежною агрегацією, дотримуючись загальних принципів, викладених у цій Директиві. Така модель або підхід міг би включати </w:t>
      </w:r>
      <w:ins w:id="517" w:author="Gorbachov, Sergii" w:date="2024-07-23T18:16:00Z" w16du:dateUtc="2024-07-23T16:16:00Z">
        <w:r w:rsidR="00A1637A">
          <w:rPr>
            <w:rFonts w:ascii="Times New Roman" w:eastAsia="Times New Roman" w:hAnsi="Times New Roman" w:cs="Times New Roman"/>
            <w:color w:val="000000"/>
            <w:sz w:val="20"/>
            <w:szCs w:val="20"/>
          </w:rPr>
          <w:t xml:space="preserve">обрання </w:t>
        </w:r>
      </w:ins>
      <w:del w:id="518" w:author="Gorbachov, Sergii" w:date="2024-07-23T18:16:00Z" w16du:dateUtc="2024-07-23T16:16:00Z">
        <w:r w:rsidRPr="003F720A" w:rsidDel="00A1637A">
          <w:rPr>
            <w:rFonts w:ascii="Times New Roman" w:eastAsia="Times New Roman" w:hAnsi="Times New Roman" w:cs="Times New Roman"/>
            <w:color w:val="000000"/>
            <w:sz w:val="20"/>
            <w:szCs w:val="20"/>
          </w:rPr>
          <w:delText xml:space="preserve">вибір </w:delText>
        </w:r>
      </w:del>
      <w:r w:rsidRPr="003F720A">
        <w:rPr>
          <w:rFonts w:ascii="Times New Roman" w:eastAsia="Times New Roman" w:hAnsi="Times New Roman" w:cs="Times New Roman"/>
          <w:color w:val="000000"/>
          <w:sz w:val="20"/>
          <w:szCs w:val="20"/>
        </w:rPr>
        <w:t xml:space="preserve">ринкових або регуляторних принципів, які </w:t>
      </w:r>
      <w:ins w:id="519" w:author="Gorbachov, Sergii" w:date="2024-07-23T18:17:00Z" w16du:dateUtc="2024-07-23T16:17:00Z">
        <w:r w:rsidR="008342AD">
          <w:rPr>
            <w:rFonts w:ascii="Times New Roman" w:eastAsia="Times New Roman" w:hAnsi="Times New Roman" w:cs="Times New Roman"/>
            <w:color w:val="000000"/>
            <w:sz w:val="20"/>
            <w:szCs w:val="20"/>
          </w:rPr>
          <w:t xml:space="preserve">надавали б </w:t>
        </w:r>
      </w:ins>
      <w:del w:id="520" w:author="Gorbachov, Sergii" w:date="2024-07-23T18:17:00Z" w16du:dateUtc="2024-07-23T16:17:00Z">
        <w:r w:rsidRPr="003F720A" w:rsidDel="008342AD">
          <w:rPr>
            <w:rFonts w:ascii="Times New Roman" w:eastAsia="Times New Roman" w:hAnsi="Times New Roman" w:cs="Times New Roman"/>
            <w:color w:val="000000"/>
            <w:sz w:val="20"/>
            <w:szCs w:val="20"/>
          </w:rPr>
          <w:delText xml:space="preserve">передбачають </w:delText>
        </w:r>
      </w:del>
      <w:r w:rsidRPr="003F720A">
        <w:rPr>
          <w:rFonts w:ascii="Times New Roman" w:eastAsia="Times New Roman" w:hAnsi="Times New Roman" w:cs="Times New Roman"/>
          <w:color w:val="000000"/>
          <w:sz w:val="20"/>
          <w:szCs w:val="20"/>
        </w:rPr>
        <w:t>рішення</w:t>
      </w:r>
      <w:ins w:id="521" w:author="Gorbachov, Sergii" w:date="2024-07-23T18:18:00Z" w16du:dateUtc="2024-07-23T16:18:00Z">
        <w:r w:rsidR="00AD5F49">
          <w:rPr>
            <w:rFonts w:ascii="Times New Roman" w:eastAsia="Times New Roman" w:hAnsi="Times New Roman" w:cs="Times New Roman"/>
            <w:color w:val="000000"/>
            <w:sz w:val="20"/>
            <w:szCs w:val="20"/>
          </w:rPr>
          <w:t xml:space="preserve"> для дотримання цієї </w:t>
        </w:r>
      </w:ins>
      <w:del w:id="522" w:author="Gorbachov, Sergii" w:date="2024-07-23T18:18:00Z" w16du:dateUtc="2024-07-23T16:18:00Z">
        <w:r w:rsidRPr="003F720A" w:rsidDel="00AD5F49">
          <w:rPr>
            <w:rFonts w:ascii="Times New Roman" w:eastAsia="Times New Roman" w:hAnsi="Times New Roman" w:cs="Times New Roman"/>
            <w:color w:val="000000"/>
            <w:sz w:val="20"/>
            <w:szCs w:val="20"/>
          </w:rPr>
          <w:delText xml:space="preserve">, що відповідають цій </w:delText>
        </w:r>
      </w:del>
      <w:r w:rsidRPr="003F720A">
        <w:rPr>
          <w:rFonts w:ascii="Times New Roman" w:eastAsia="Times New Roman" w:hAnsi="Times New Roman" w:cs="Times New Roman"/>
          <w:color w:val="000000"/>
          <w:sz w:val="20"/>
          <w:szCs w:val="20"/>
        </w:rPr>
        <w:t>Директив</w:t>
      </w:r>
      <w:ins w:id="523" w:author="Gorbachov, Sergii" w:date="2024-07-23T18:18:00Z" w16du:dateUtc="2024-07-23T16:18:00Z">
        <w:r w:rsidR="00AD5F49">
          <w:rPr>
            <w:rFonts w:ascii="Times New Roman" w:eastAsia="Times New Roman" w:hAnsi="Times New Roman" w:cs="Times New Roman"/>
            <w:color w:val="000000"/>
            <w:sz w:val="20"/>
            <w:szCs w:val="20"/>
          </w:rPr>
          <w:t>и</w:t>
        </w:r>
      </w:ins>
      <w:del w:id="524" w:author="Gorbachov, Sergii" w:date="2024-07-23T18:18:00Z" w16du:dateUtc="2024-07-23T16:18:00Z">
        <w:r w:rsidRPr="003F720A" w:rsidDel="00AD5F49">
          <w:rPr>
            <w:rFonts w:ascii="Times New Roman" w:eastAsia="Times New Roman" w:hAnsi="Times New Roman" w:cs="Times New Roman"/>
            <w:color w:val="000000"/>
            <w:sz w:val="20"/>
            <w:szCs w:val="20"/>
          </w:rPr>
          <w:delText>і</w:delText>
        </w:r>
      </w:del>
      <w:r w:rsidRPr="003F720A">
        <w:rPr>
          <w:rFonts w:ascii="Times New Roman" w:eastAsia="Times New Roman" w:hAnsi="Times New Roman" w:cs="Times New Roman"/>
          <w:color w:val="000000"/>
          <w:sz w:val="20"/>
          <w:szCs w:val="20"/>
        </w:rPr>
        <w:t xml:space="preserve">, як-от моделі, де врегульовуються небаланси або </w:t>
      </w:r>
      <w:r w:rsidR="0047257C" w:rsidRPr="003F720A">
        <w:rPr>
          <w:rFonts w:ascii="Times New Roman" w:eastAsia="Times New Roman" w:hAnsi="Times New Roman" w:cs="Times New Roman"/>
          <w:color w:val="000000"/>
          <w:sz w:val="20"/>
          <w:szCs w:val="20"/>
        </w:rPr>
        <w:t xml:space="preserve">де </w:t>
      </w:r>
      <w:r w:rsidRPr="003F720A">
        <w:rPr>
          <w:rFonts w:ascii="Times New Roman" w:eastAsia="Times New Roman" w:hAnsi="Times New Roman" w:cs="Times New Roman"/>
          <w:color w:val="000000"/>
          <w:sz w:val="20"/>
          <w:szCs w:val="20"/>
        </w:rPr>
        <w:t xml:space="preserve">запроваджуються коригування </w:t>
      </w:r>
      <w:ins w:id="525" w:author="Gorbachov, Sergii" w:date="2024-07-23T18:20:00Z" w16du:dateUtc="2024-07-23T16:20:00Z">
        <w:r w:rsidR="00555F37">
          <w:rPr>
            <w:rFonts w:ascii="Times New Roman" w:eastAsia="Times New Roman" w:hAnsi="Times New Roman" w:cs="Times New Roman"/>
            <w:color w:val="000000"/>
            <w:sz w:val="20"/>
            <w:szCs w:val="20"/>
          </w:rPr>
          <w:t xml:space="preserve">по </w:t>
        </w:r>
      </w:ins>
      <w:r w:rsidRPr="003F720A">
        <w:rPr>
          <w:rFonts w:ascii="Times New Roman" w:eastAsia="Times New Roman" w:hAnsi="Times New Roman" w:cs="Times New Roman"/>
          <w:color w:val="000000"/>
          <w:sz w:val="20"/>
          <w:szCs w:val="20"/>
        </w:rPr>
        <w:t>периметр</w:t>
      </w:r>
      <w:ins w:id="526" w:author="Gorbachov, Sergii" w:date="2024-07-23T18:20:00Z" w16du:dateUtc="2024-07-23T16:20:00Z">
        <w:r w:rsidR="00555F37">
          <w:rPr>
            <w:rFonts w:ascii="Times New Roman" w:eastAsia="Times New Roman" w:hAnsi="Times New Roman" w:cs="Times New Roman"/>
            <w:color w:val="000000"/>
            <w:sz w:val="20"/>
            <w:szCs w:val="20"/>
          </w:rPr>
          <w:t>у</w:t>
        </w:r>
      </w:ins>
      <w:del w:id="527" w:author="Gorbachov, Sergii" w:date="2024-07-23T18:20:00Z" w16du:dateUtc="2024-07-23T16:20:00Z">
        <w:r w:rsidRPr="003F720A" w:rsidDel="00555F37">
          <w:rPr>
            <w:rFonts w:ascii="Times New Roman" w:eastAsia="Times New Roman" w:hAnsi="Times New Roman" w:cs="Times New Roman"/>
            <w:color w:val="000000"/>
            <w:sz w:val="20"/>
            <w:szCs w:val="20"/>
          </w:rPr>
          <w:delText>а</w:delText>
        </w:r>
      </w:del>
      <w:r w:rsidRPr="003F720A">
        <w:rPr>
          <w:rFonts w:ascii="Times New Roman" w:eastAsia="Times New Roman" w:hAnsi="Times New Roman" w:cs="Times New Roman"/>
          <w:color w:val="000000"/>
          <w:sz w:val="20"/>
          <w:szCs w:val="20"/>
        </w:rPr>
        <w:t xml:space="preserve">. Обрана модель мала б містити прозорі та справедливі правила, </w:t>
      </w:r>
      <w:ins w:id="528" w:author="Gorbachov, Sergii" w:date="2024-07-23T18:22:00Z" w16du:dateUtc="2024-07-23T16:22:00Z">
        <w:r w:rsidR="007D5DE9">
          <w:rPr>
            <w:rFonts w:ascii="Times New Roman" w:eastAsia="Times New Roman" w:hAnsi="Times New Roman" w:cs="Times New Roman"/>
            <w:color w:val="000000"/>
            <w:sz w:val="20"/>
            <w:szCs w:val="20"/>
          </w:rPr>
          <w:t>щоб</w:t>
        </w:r>
      </w:ins>
      <w:ins w:id="529" w:author="Gorbachov, Sergii" w:date="2024-07-23T18:21:00Z" w16du:dateUtc="2024-07-23T16:21:00Z">
        <w:r w:rsidR="00665519">
          <w:rPr>
            <w:rFonts w:ascii="Times New Roman" w:eastAsia="Times New Roman" w:hAnsi="Times New Roman" w:cs="Times New Roman"/>
            <w:color w:val="000000"/>
            <w:sz w:val="20"/>
            <w:szCs w:val="20"/>
          </w:rPr>
          <w:t xml:space="preserve"> </w:t>
        </w:r>
      </w:ins>
      <w:ins w:id="530" w:author="Gorbachov, Sergii" w:date="2024-07-23T18:22:00Z" w16du:dateUtc="2024-07-23T16:22:00Z">
        <w:r w:rsidR="00967AF3" w:rsidRPr="003F720A">
          <w:rPr>
            <w:rFonts w:ascii="Times New Roman" w:eastAsia="Times New Roman" w:hAnsi="Times New Roman" w:cs="Times New Roman"/>
            <w:color w:val="000000"/>
            <w:sz w:val="20"/>
            <w:szCs w:val="20"/>
          </w:rPr>
          <w:t>дозвол</w:t>
        </w:r>
        <w:r w:rsidR="00967AF3">
          <w:rPr>
            <w:rFonts w:ascii="Times New Roman" w:eastAsia="Times New Roman" w:hAnsi="Times New Roman" w:cs="Times New Roman"/>
            <w:color w:val="000000"/>
            <w:sz w:val="20"/>
            <w:szCs w:val="20"/>
          </w:rPr>
          <w:t xml:space="preserve">ити </w:t>
        </w:r>
      </w:ins>
      <w:del w:id="531" w:author="Gorbachov, Sergii" w:date="2024-07-23T18:21:00Z" w16du:dateUtc="2024-07-23T16:21:00Z">
        <w:r w:rsidRPr="003F720A" w:rsidDel="00665519">
          <w:rPr>
            <w:rFonts w:ascii="Times New Roman" w:eastAsia="Times New Roman" w:hAnsi="Times New Roman" w:cs="Times New Roman"/>
            <w:color w:val="000000"/>
            <w:sz w:val="20"/>
            <w:szCs w:val="20"/>
          </w:rPr>
          <w:delText xml:space="preserve">які б </w:delText>
        </w:r>
      </w:del>
      <w:del w:id="532" w:author="Gorbachov, Sergii" w:date="2024-07-23T18:22:00Z" w16du:dateUtc="2024-07-23T16:22:00Z">
        <w:r w:rsidRPr="003F720A" w:rsidDel="00967AF3">
          <w:rPr>
            <w:rFonts w:ascii="Times New Roman" w:eastAsia="Times New Roman" w:hAnsi="Times New Roman" w:cs="Times New Roman"/>
            <w:color w:val="000000"/>
            <w:sz w:val="20"/>
            <w:szCs w:val="20"/>
          </w:rPr>
          <w:delText>дозвол</w:delText>
        </w:r>
      </w:del>
      <w:del w:id="533" w:author="Gorbachov, Sergii" w:date="2024-07-23T18:20:00Z" w16du:dateUtc="2024-07-23T16:20:00Z">
        <w:r w:rsidRPr="003F720A" w:rsidDel="00665519">
          <w:rPr>
            <w:rFonts w:ascii="Times New Roman" w:eastAsia="Times New Roman" w:hAnsi="Times New Roman" w:cs="Times New Roman"/>
            <w:color w:val="000000"/>
            <w:sz w:val="20"/>
            <w:szCs w:val="20"/>
          </w:rPr>
          <w:delText>и</w:delText>
        </w:r>
      </w:del>
      <w:del w:id="534" w:author="Gorbachov, Sergii" w:date="2024-07-23T18:21:00Z" w16du:dateUtc="2024-07-23T16:21:00Z">
        <w:r w:rsidRPr="003F720A" w:rsidDel="00665519">
          <w:rPr>
            <w:rFonts w:ascii="Times New Roman" w:eastAsia="Times New Roman" w:hAnsi="Times New Roman" w:cs="Times New Roman"/>
            <w:color w:val="000000"/>
            <w:sz w:val="20"/>
            <w:szCs w:val="20"/>
          </w:rPr>
          <w:delText>ли</w:delText>
        </w:r>
      </w:del>
      <w:del w:id="535" w:author="Gorbachov, Sergii" w:date="2024-07-23T18:22:00Z" w16du:dateUtc="2024-07-23T16:22:00Z">
        <w:r w:rsidRPr="003F720A" w:rsidDel="00967AF3">
          <w:rPr>
            <w:rFonts w:ascii="Times New Roman" w:eastAsia="Times New Roman" w:hAnsi="Times New Roman" w:cs="Times New Roman"/>
            <w:color w:val="000000"/>
            <w:sz w:val="20"/>
            <w:szCs w:val="20"/>
          </w:rPr>
          <w:delText xml:space="preserve"> </w:delText>
        </w:r>
      </w:del>
      <w:r w:rsidRPr="003F720A">
        <w:rPr>
          <w:rFonts w:ascii="Times New Roman" w:eastAsia="Times New Roman" w:hAnsi="Times New Roman" w:cs="Times New Roman"/>
          <w:color w:val="000000"/>
          <w:sz w:val="20"/>
          <w:szCs w:val="20"/>
        </w:rPr>
        <w:t xml:space="preserve">незалежним агрегаторам виконувати свою роль посередників і </w:t>
      </w:r>
      <w:ins w:id="536" w:author="Gorbachov, Sergii" w:date="2024-07-23T18:22:00Z" w16du:dateUtc="2024-07-23T16:22:00Z">
        <w:r w:rsidR="007D5DE9">
          <w:rPr>
            <w:rFonts w:ascii="Times New Roman" w:eastAsia="Times New Roman" w:hAnsi="Times New Roman" w:cs="Times New Roman"/>
            <w:color w:val="000000"/>
            <w:sz w:val="20"/>
            <w:szCs w:val="20"/>
          </w:rPr>
          <w:t xml:space="preserve">щоб </w:t>
        </w:r>
      </w:ins>
      <w:r w:rsidRPr="003F720A">
        <w:rPr>
          <w:rFonts w:ascii="Times New Roman" w:eastAsia="Times New Roman" w:hAnsi="Times New Roman" w:cs="Times New Roman"/>
          <w:color w:val="000000"/>
          <w:sz w:val="20"/>
          <w:szCs w:val="20"/>
        </w:rPr>
        <w:t xml:space="preserve">гарантувати, що кінцевий споживач </w:t>
      </w:r>
      <w:r w:rsidRPr="003F720A">
        <w:rPr>
          <w:rFonts w:ascii="Times New Roman" w:eastAsia="Times New Roman" w:hAnsi="Times New Roman" w:cs="Times New Roman"/>
          <w:color w:val="000000"/>
          <w:sz w:val="20"/>
          <w:szCs w:val="20"/>
        </w:rPr>
        <w:lastRenderedPageBreak/>
        <w:t>отримує адекватну вигоду від їхньої діяльності.</w:t>
      </w:r>
      <w:r w:rsidR="0076439C"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Продукти мали б бути визначені на всіх ринках електроенергії, включаючи </w:t>
      </w:r>
      <w:ins w:id="537" w:author="Gorbachov, Sergii" w:date="2024-07-23T18:24:00Z" w16du:dateUtc="2024-07-23T16:24:00Z">
        <w:r w:rsidR="00710344" w:rsidRPr="003F720A">
          <w:rPr>
            <w:rFonts w:ascii="Times New Roman" w:eastAsia="Times New Roman" w:hAnsi="Times New Roman" w:cs="Times New Roman"/>
            <w:color w:val="000000"/>
            <w:sz w:val="20"/>
            <w:szCs w:val="20"/>
          </w:rPr>
          <w:t xml:space="preserve">ринки </w:t>
        </w:r>
      </w:ins>
      <w:r w:rsidRPr="003F720A">
        <w:rPr>
          <w:rFonts w:ascii="Times New Roman" w:eastAsia="Times New Roman" w:hAnsi="Times New Roman" w:cs="Times New Roman"/>
          <w:color w:val="000000"/>
          <w:sz w:val="20"/>
          <w:szCs w:val="20"/>
        </w:rPr>
        <w:t>допоміжн</w:t>
      </w:r>
      <w:ins w:id="538" w:author="Gorbachov, Sergii" w:date="2024-07-23T18:24:00Z" w16du:dateUtc="2024-07-23T16:24:00Z">
        <w:r w:rsidR="00710344">
          <w:rPr>
            <w:rFonts w:ascii="Times New Roman" w:eastAsia="Times New Roman" w:hAnsi="Times New Roman" w:cs="Times New Roman"/>
            <w:color w:val="000000"/>
            <w:sz w:val="20"/>
            <w:szCs w:val="20"/>
          </w:rPr>
          <w:t>их</w:t>
        </w:r>
      </w:ins>
      <w:del w:id="539" w:author="Gorbachov, Sergii" w:date="2024-07-23T18:24:00Z" w16du:dateUtc="2024-07-23T16:24:00Z">
        <w:r w:rsidRPr="003F720A" w:rsidDel="00710344">
          <w:rPr>
            <w:rFonts w:ascii="Times New Roman" w:eastAsia="Times New Roman" w:hAnsi="Times New Roman" w:cs="Times New Roman"/>
            <w:color w:val="000000"/>
            <w:sz w:val="20"/>
            <w:szCs w:val="20"/>
          </w:rPr>
          <w:delText>і</w:delText>
        </w:r>
      </w:del>
      <w:r w:rsidRPr="003F720A">
        <w:rPr>
          <w:rFonts w:ascii="Times New Roman" w:eastAsia="Times New Roman" w:hAnsi="Times New Roman" w:cs="Times New Roman"/>
          <w:color w:val="000000"/>
          <w:sz w:val="20"/>
          <w:szCs w:val="20"/>
        </w:rPr>
        <w:t xml:space="preserve"> послуг</w:t>
      </w:r>
      <w:del w:id="540" w:author="Gorbachov, Sergii" w:date="2024-07-23T18:24:00Z" w16du:dateUtc="2024-07-23T16:24:00Z">
        <w:r w:rsidRPr="003F720A" w:rsidDel="00710344">
          <w:rPr>
            <w:rFonts w:ascii="Times New Roman" w:eastAsia="Times New Roman" w:hAnsi="Times New Roman" w:cs="Times New Roman"/>
            <w:color w:val="000000"/>
            <w:sz w:val="20"/>
            <w:szCs w:val="20"/>
          </w:rPr>
          <w:delText>и</w:delText>
        </w:r>
      </w:del>
      <w:r w:rsidRPr="003F720A">
        <w:rPr>
          <w:rFonts w:ascii="Times New Roman" w:eastAsia="Times New Roman" w:hAnsi="Times New Roman" w:cs="Times New Roman"/>
          <w:color w:val="000000"/>
          <w:sz w:val="20"/>
          <w:szCs w:val="20"/>
        </w:rPr>
        <w:t xml:space="preserve"> та </w:t>
      </w:r>
      <w:del w:id="541" w:author="Gorbachov, Sergii" w:date="2024-07-23T18:24:00Z" w16du:dateUtc="2024-07-23T16:24:00Z">
        <w:r w:rsidRPr="003F720A" w:rsidDel="00710344">
          <w:rPr>
            <w:rFonts w:ascii="Times New Roman" w:eastAsia="Times New Roman" w:hAnsi="Times New Roman" w:cs="Times New Roman"/>
            <w:color w:val="000000"/>
            <w:sz w:val="20"/>
            <w:szCs w:val="20"/>
          </w:rPr>
          <w:delText xml:space="preserve">ринки </w:delText>
        </w:r>
      </w:del>
      <w:r w:rsidRPr="003F720A">
        <w:rPr>
          <w:rFonts w:ascii="Times New Roman" w:eastAsia="Times New Roman" w:hAnsi="Times New Roman" w:cs="Times New Roman"/>
          <w:color w:val="000000"/>
          <w:sz w:val="20"/>
          <w:szCs w:val="20"/>
        </w:rPr>
        <w:t>потужності, з тим щоб заохотити участь реакції попиту.</w:t>
      </w:r>
    </w:p>
    <w:p w14:paraId="417E83A5" w14:textId="0DE910F8"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(40)</w:t>
      </w:r>
      <w:r w:rsidRPr="003F720A">
        <w:rPr>
          <w:rFonts w:ascii="Times New Roman" w:eastAsia="Times New Roman" w:hAnsi="Times New Roman" w:cs="Times New Roman"/>
          <w:color w:val="000000"/>
          <w:sz w:val="20"/>
          <w:szCs w:val="20"/>
        </w:rPr>
        <w:tab/>
        <w:t>Повідомлення Комісії від 20 липня 2016 року</w:t>
      </w:r>
      <w:ins w:id="542" w:author="Gorbachov, Sergii" w:date="2024-07-23T18:25:00Z" w16du:dateUtc="2024-07-23T16:25:00Z">
        <w:r w:rsidR="007D07A4">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під назвою «Європейська стратегія мобільності з низьким рівнем викидів»</w:t>
      </w:r>
      <w:ins w:id="543" w:author="Gorbachov, Sergii" w:date="2024-07-23T18:25:00Z" w16du:dateUtc="2024-07-23T16:25:00Z">
        <w:r w:rsidR="007D07A4">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наголошує на потребі в декарбонізації транспортного сектору та скороченні його викидів, особливо в міських областях, та підкреслює важливу роль, яку електромобільність може відігравати у </w:t>
      </w:r>
      <w:ins w:id="544" w:author="Gorbachov, Sergii" w:date="2024-07-23T18:26:00Z" w16du:dateUtc="2024-07-23T16:26:00Z">
        <w:r w:rsidR="006D1957">
          <w:rPr>
            <w:rFonts w:ascii="Times New Roman" w:eastAsia="Times New Roman" w:hAnsi="Times New Roman" w:cs="Times New Roman"/>
            <w:color w:val="000000"/>
            <w:sz w:val="20"/>
            <w:szCs w:val="20"/>
          </w:rPr>
          <w:t>сприянні</w:t>
        </w:r>
      </w:ins>
      <w:ins w:id="545" w:author="Gorbachov, Sergii" w:date="2024-07-23T18:27:00Z" w16du:dateUtc="2024-07-23T16:27:00Z">
        <w:r w:rsidR="006D1957">
          <w:rPr>
            <w:rFonts w:ascii="Times New Roman" w:eastAsia="Times New Roman" w:hAnsi="Times New Roman" w:cs="Times New Roman"/>
            <w:color w:val="000000"/>
            <w:sz w:val="20"/>
            <w:szCs w:val="20"/>
          </w:rPr>
          <w:t xml:space="preserve"> </w:t>
        </w:r>
      </w:ins>
      <w:r w:rsidRPr="003F720A">
        <w:rPr>
          <w:rFonts w:ascii="Times New Roman" w:eastAsia="Times New Roman" w:hAnsi="Times New Roman" w:cs="Times New Roman"/>
          <w:color w:val="000000"/>
          <w:sz w:val="20"/>
          <w:szCs w:val="20"/>
        </w:rPr>
        <w:t>досягненн</w:t>
      </w:r>
      <w:ins w:id="546" w:author="Gorbachov, Sergii" w:date="2024-07-23T18:27:00Z" w16du:dateUtc="2024-07-23T16:27:00Z">
        <w:r w:rsidR="006D1957">
          <w:rPr>
            <w:rFonts w:ascii="Times New Roman" w:eastAsia="Times New Roman" w:hAnsi="Times New Roman" w:cs="Times New Roman"/>
            <w:color w:val="000000"/>
            <w:sz w:val="20"/>
            <w:szCs w:val="20"/>
          </w:rPr>
          <w:t>ю</w:t>
        </w:r>
      </w:ins>
      <w:del w:id="547" w:author="Gorbachov, Sergii" w:date="2024-07-23T18:27:00Z" w16du:dateUtc="2024-07-23T16:27:00Z">
        <w:r w:rsidRPr="003F720A" w:rsidDel="006D1957">
          <w:rPr>
            <w:rFonts w:ascii="Times New Roman" w:eastAsia="Times New Roman" w:hAnsi="Times New Roman" w:cs="Times New Roman"/>
            <w:color w:val="000000"/>
            <w:sz w:val="20"/>
            <w:szCs w:val="20"/>
          </w:rPr>
          <w:delText>і</w:delText>
        </w:r>
      </w:del>
      <w:r w:rsidRPr="003F720A">
        <w:rPr>
          <w:rFonts w:ascii="Times New Roman" w:eastAsia="Times New Roman" w:hAnsi="Times New Roman" w:cs="Times New Roman"/>
          <w:color w:val="000000"/>
          <w:sz w:val="20"/>
          <w:szCs w:val="20"/>
        </w:rPr>
        <w:t xml:space="preserve"> </w:t>
      </w:r>
      <w:ins w:id="548" w:author="Gorbachov, Sergii" w:date="2024-07-23T18:27:00Z" w16du:dateUtc="2024-07-23T16:27:00Z">
        <w:r w:rsidR="000116B6">
          <w:rPr>
            <w:rFonts w:ascii="Times New Roman" w:eastAsia="Times New Roman" w:hAnsi="Times New Roman" w:cs="Times New Roman"/>
            <w:color w:val="000000"/>
            <w:sz w:val="20"/>
            <w:szCs w:val="20"/>
          </w:rPr>
          <w:t xml:space="preserve">таких </w:t>
        </w:r>
      </w:ins>
      <w:del w:id="549" w:author="Gorbachov, Sergii" w:date="2024-07-23T18:27:00Z" w16du:dateUtc="2024-07-23T16:27:00Z">
        <w:r w:rsidRPr="003F720A" w:rsidDel="000116B6">
          <w:rPr>
            <w:rFonts w:ascii="Times New Roman" w:eastAsia="Times New Roman" w:hAnsi="Times New Roman" w:cs="Times New Roman"/>
            <w:color w:val="000000"/>
            <w:sz w:val="20"/>
            <w:szCs w:val="20"/>
          </w:rPr>
          <w:delText xml:space="preserve">цих </w:delText>
        </w:r>
      </w:del>
      <w:r w:rsidRPr="003F720A">
        <w:rPr>
          <w:rFonts w:ascii="Times New Roman" w:eastAsia="Times New Roman" w:hAnsi="Times New Roman" w:cs="Times New Roman"/>
          <w:color w:val="000000"/>
          <w:sz w:val="20"/>
          <w:szCs w:val="20"/>
        </w:rPr>
        <w:t>цілей.</w:t>
      </w:r>
      <w:r w:rsidR="009A32B5"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Крім того, розгортання електромобільності становить важливий елемент енергетичного переходу. </w:t>
      </w:r>
      <w:del w:id="550" w:author="Gorbachov, Sergii" w:date="2024-07-23T18:28:00Z" w16du:dateUtc="2024-07-23T16:28:00Z">
        <w:r w:rsidRPr="003F720A" w:rsidDel="00DF4B7F">
          <w:rPr>
            <w:rFonts w:ascii="Times New Roman" w:eastAsia="Times New Roman" w:hAnsi="Times New Roman" w:cs="Times New Roman"/>
            <w:color w:val="000000"/>
            <w:sz w:val="20"/>
            <w:szCs w:val="20"/>
          </w:rPr>
          <w:delText>Тому р</w:delText>
        </w:r>
      </w:del>
      <w:ins w:id="551" w:author="Gorbachov, Sergii" w:date="2024-07-23T18:28:00Z" w16du:dateUtc="2024-07-23T16:28:00Z">
        <w:r w:rsidR="00DF4B7F">
          <w:rPr>
            <w:rFonts w:ascii="Times New Roman" w:eastAsia="Times New Roman" w:hAnsi="Times New Roman" w:cs="Times New Roman"/>
            <w:color w:val="000000"/>
            <w:sz w:val="20"/>
            <w:szCs w:val="20"/>
          </w:rPr>
          <w:t>Р</w:t>
        </w:r>
      </w:ins>
      <w:r w:rsidRPr="003F720A">
        <w:rPr>
          <w:rFonts w:ascii="Times New Roman" w:eastAsia="Times New Roman" w:hAnsi="Times New Roman" w:cs="Times New Roman"/>
          <w:color w:val="000000"/>
          <w:sz w:val="20"/>
          <w:szCs w:val="20"/>
        </w:rPr>
        <w:t>инкові правила, викладені в цій Директиві, мали б</w:t>
      </w:r>
      <w:ins w:id="552" w:author="Gorbachov, Sergii" w:date="2024-07-23T18:28:00Z" w16du:dateUtc="2024-07-23T16:28:00Z">
        <w:r w:rsidR="00DF4B7F">
          <w:rPr>
            <w:rFonts w:ascii="Times New Roman" w:eastAsia="Times New Roman" w:hAnsi="Times New Roman" w:cs="Times New Roman"/>
            <w:color w:val="000000"/>
            <w:sz w:val="20"/>
            <w:szCs w:val="20"/>
          </w:rPr>
          <w:t>, таким чином,</w:t>
        </w:r>
      </w:ins>
      <w:r w:rsidRPr="003F720A">
        <w:rPr>
          <w:rFonts w:ascii="Times New Roman" w:eastAsia="Times New Roman" w:hAnsi="Times New Roman" w:cs="Times New Roman"/>
          <w:color w:val="000000"/>
          <w:sz w:val="20"/>
          <w:szCs w:val="20"/>
        </w:rPr>
        <w:t xml:space="preserve"> </w:t>
      </w:r>
      <w:ins w:id="553" w:author="Gorbachov, Sergii" w:date="2024-07-23T18:29:00Z" w16du:dateUtc="2024-07-23T16:29:00Z">
        <w:r w:rsidR="00F375DA">
          <w:rPr>
            <w:rFonts w:ascii="Times New Roman" w:eastAsia="Times New Roman" w:hAnsi="Times New Roman" w:cs="Times New Roman"/>
            <w:color w:val="000000"/>
            <w:sz w:val="20"/>
            <w:szCs w:val="20"/>
          </w:rPr>
          <w:t xml:space="preserve">внести лепту у </w:t>
        </w:r>
      </w:ins>
      <w:del w:id="554" w:author="Gorbachov, Sergii" w:date="2024-07-23T18:28:00Z" w16du:dateUtc="2024-07-23T16:28:00Z">
        <w:r w:rsidRPr="003F720A" w:rsidDel="00F375DA">
          <w:rPr>
            <w:rFonts w:ascii="Times New Roman" w:eastAsia="Times New Roman" w:hAnsi="Times New Roman" w:cs="Times New Roman"/>
            <w:color w:val="000000"/>
            <w:sz w:val="20"/>
            <w:szCs w:val="20"/>
          </w:rPr>
          <w:delText xml:space="preserve">сприяти </w:delText>
        </w:r>
      </w:del>
      <w:r w:rsidRPr="003F720A">
        <w:rPr>
          <w:rFonts w:ascii="Times New Roman" w:eastAsia="Times New Roman" w:hAnsi="Times New Roman" w:cs="Times New Roman"/>
          <w:color w:val="000000"/>
          <w:sz w:val="20"/>
          <w:szCs w:val="20"/>
        </w:rPr>
        <w:t>створенн</w:t>
      </w:r>
      <w:ins w:id="555" w:author="Gorbachov, Sergii" w:date="2024-07-23T18:29:00Z" w16du:dateUtc="2024-07-23T16:29:00Z">
        <w:r w:rsidR="00F375DA">
          <w:rPr>
            <w:rFonts w:ascii="Times New Roman" w:eastAsia="Times New Roman" w:hAnsi="Times New Roman" w:cs="Times New Roman"/>
            <w:color w:val="000000"/>
            <w:sz w:val="20"/>
            <w:szCs w:val="20"/>
          </w:rPr>
          <w:t>я</w:t>
        </w:r>
      </w:ins>
      <w:del w:id="556" w:author="Gorbachov, Sergii" w:date="2024-07-23T18:29:00Z" w16du:dateUtc="2024-07-23T16:29:00Z">
        <w:r w:rsidRPr="003F720A" w:rsidDel="00F375DA">
          <w:rPr>
            <w:rFonts w:ascii="Times New Roman" w:eastAsia="Times New Roman" w:hAnsi="Times New Roman" w:cs="Times New Roman"/>
            <w:color w:val="000000"/>
            <w:sz w:val="20"/>
            <w:szCs w:val="20"/>
          </w:rPr>
          <w:delText>ю</w:delText>
        </w:r>
      </w:del>
      <w:r w:rsidRPr="003F720A">
        <w:rPr>
          <w:rFonts w:ascii="Times New Roman" w:eastAsia="Times New Roman" w:hAnsi="Times New Roman" w:cs="Times New Roman"/>
          <w:color w:val="000000"/>
          <w:sz w:val="20"/>
          <w:szCs w:val="20"/>
        </w:rPr>
        <w:t xml:space="preserve"> сприятливих умов для </w:t>
      </w:r>
      <w:r w:rsidR="00687DA9" w:rsidRPr="003F720A">
        <w:rPr>
          <w:rFonts w:ascii="Times New Roman" w:eastAsia="Times New Roman" w:hAnsi="Times New Roman" w:cs="Times New Roman"/>
          <w:color w:val="000000"/>
          <w:sz w:val="20"/>
          <w:szCs w:val="20"/>
        </w:rPr>
        <w:t xml:space="preserve">електричних транспортних засобів </w:t>
      </w:r>
      <w:r w:rsidRPr="003F720A">
        <w:rPr>
          <w:rFonts w:ascii="Times New Roman" w:eastAsia="Times New Roman" w:hAnsi="Times New Roman" w:cs="Times New Roman"/>
          <w:color w:val="000000"/>
          <w:sz w:val="20"/>
          <w:szCs w:val="20"/>
        </w:rPr>
        <w:t>усіх видів.</w:t>
      </w:r>
      <w:r w:rsidR="00687DA9"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Зокрема, вони мали б забезпечувати ефективне розгортання загальнодоступних і приватних пунктів перезарядки </w:t>
      </w:r>
      <w:ins w:id="557" w:author="Gorbachov, Sergii" w:date="2024-07-23T18:30:00Z" w16du:dateUtc="2024-07-23T16:30:00Z">
        <w:r w:rsidR="00A174A8">
          <w:rPr>
            <w:rFonts w:ascii="Times New Roman" w:eastAsia="Times New Roman" w:hAnsi="Times New Roman" w:cs="Times New Roman"/>
            <w:color w:val="000000"/>
            <w:sz w:val="20"/>
            <w:szCs w:val="20"/>
          </w:rPr>
          <w:t xml:space="preserve">для </w:t>
        </w:r>
      </w:ins>
      <w:r w:rsidR="00687DA9" w:rsidRPr="003F720A">
        <w:rPr>
          <w:rFonts w:ascii="Times New Roman" w:eastAsia="Times New Roman" w:hAnsi="Times New Roman" w:cs="Times New Roman"/>
          <w:color w:val="000000"/>
          <w:sz w:val="20"/>
          <w:szCs w:val="20"/>
        </w:rPr>
        <w:t>електричних транспортних засобів</w:t>
      </w:r>
      <w:ins w:id="558" w:author="Gorbachov, Sergii" w:date="2024-07-23T18:30:00Z" w16du:dateUtc="2024-07-23T16:30:00Z">
        <w:r w:rsidR="00C55A6A">
          <w:rPr>
            <w:rFonts w:ascii="Times New Roman" w:eastAsia="Times New Roman" w:hAnsi="Times New Roman" w:cs="Times New Roman"/>
            <w:color w:val="000000"/>
            <w:sz w:val="20"/>
            <w:szCs w:val="20"/>
          </w:rPr>
          <w:t xml:space="preserve"> та </w:t>
        </w:r>
        <w:r w:rsidR="00C55A6A" w:rsidRPr="003F720A">
          <w:rPr>
            <w:rFonts w:ascii="Times New Roman" w:eastAsia="Times New Roman" w:hAnsi="Times New Roman" w:cs="Times New Roman"/>
            <w:color w:val="000000"/>
            <w:sz w:val="20"/>
            <w:szCs w:val="20"/>
          </w:rPr>
          <w:t>мали б забезпечувати</w:t>
        </w:r>
      </w:ins>
      <w:ins w:id="559" w:author="Gorbachov, Sergii" w:date="2024-07-23T18:31:00Z" w16du:dateUtc="2024-07-23T16:31:00Z">
        <w:r w:rsidR="00C55A6A">
          <w:rPr>
            <w:rFonts w:ascii="Times New Roman" w:eastAsia="Times New Roman" w:hAnsi="Times New Roman" w:cs="Times New Roman"/>
            <w:color w:val="000000"/>
            <w:sz w:val="20"/>
            <w:szCs w:val="20"/>
          </w:rPr>
          <w:t xml:space="preserve"> </w:t>
        </w:r>
      </w:ins>
      <w:del w:id="560" w:author="Gorbachov, Sergii" w:date="2024-07-23T18:31:00Z" w16du:dateUtc="2024-07-23T16:31:00Z">
        <w:r w:rsidRPr="003F720A" w:rsidDel="00C55A6A">
          <w:rPr>
            <w:rFonts w:ascii="Times New Roman" w:eastAsia="Times New Roman" w:hAnsi="Times New Roman" w:cs="Times New Roman"/>
            <w:color w:val="000000"/>
            <w:sz w:val="20"/>
            <w:szCs w:val="20"/>
          </w:rPr>
          <w:delText xml:space="preserve">, а також </w:delText>
        </w:r>
      </w:del>
      <w:r w:rsidRPr="003F720A">
        <w:rPr>
          <w:rFonts w:ascii="Times New Roman" w:eastAsia="Times New Roman" w:hAnsi="Times New Roman" w:cs="Times New Roman"/>
          <w:color w:val="000000"/>
          <w:sz w:val="20"/>
          <w:szCs w:val="20"/>
        </w:rPr>
        <w:t>ефективну інтеграцію зарядки транспортних засобів у систему.</w:t>
      </w:r>
    </w:p>
    <w:p w14:paraId="2D8D2649" w14:textId="52472749"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(41)</w:t>
      </w:r>
      <w:r w:rsidRPr="003F720A">
        <w:rPr>
          <w:rFonts w:ascii="Times New Roman" w:eastAsia="Times New Roman" w:hAnsi="Times New Roman" w:cs="Times New Roman"/>
          <w:color w:val="000000"/>
          <w:sz w:val="20"/>
          <w:szCs w:val="20"/>
        </w:rPr>
        <w:tab/>
        <w:t xml:space="preserve">Реакція попиту </w:t>
      </w:r>
      <w:ins w:id="561" w:author="Gorbachov, Sergii" w:date="2024-07-23T18:35:00Z" w16du:dateUtc="2024-07-23T16:35:00Z">
        <w:r w:rsidR="00E963A0">
          <w:rPr>
            <w:rFonts w:ascii="Times New Roman" w:eastAsia="Times New Roman" w:hAnsi="Times New Roman" w:cs="Times New Roman"/>
            <w:color w:val="000000"/>
            <w:sz w:val="20"/>
            <w:szCs w:val="20"/>
          </w:rPr>
          <w:t xml:space="preserve">є </w:t>
        </w:r>
      </w:ins>
      <w:ins w:id="562" w:author="Gorbachov, Sergii" w:date="2024-07-23T18:37:00Z" w16du:dateUtc="2024-07-23T16:37:00Z">
        <w:r w:rsidR="0078037B">
          <w:rPr>
            <w:rFonts w:ascii="Times New Roman" w:eastAsia="Times New Roman" w:hAnsi="Times New Roman" w:cs="Times New Roman"/>
            <w:color w:val="000000"/>
            <w:sz w:val="20"/>
            <w:szCs w:val="20"/>
          </w:rPr>
          <w:t>вирішальною</w:t>
        </w:r>
      </w:ins>
      <w:ins w:id="563" w:author="Gorbachov, Sergii" w:date="2024-07-23T18:35:00Z" w16du:dateUtc="2024-07-23T16:35:00Z">
        <w:r w:rsidR="00E963A0">
          <w:rPr>
            <w:rFonts w:ascii="Times New Roman" w:eastAsia="Times New Roman" w:hAnsi="Times New Roman" w:cs="Times New Roman"/>
            <w:color w:val="000000"/>
            <w:sz w:val="20"/>
            <w:szCs w:val="20"/>
          </w:rPr>
          <w:t xml:space="preserve"> </w:t>
        </w:r>
      </w:ins>
      <w:del w:id="564" w:author="Gorbachov, Sergii" w:date="2024-07-23T18:35:00Z" w16du:dateUtc="2024-07-23T16:35:00Z">
        <w:r w:rsidRPr="003F720A" w:rsidDel="00E963A0">
          <w:rPr>
            <w:rFonts w:ascii="Times New Roman" w:eastAsia="Times New Roman" w:hAnsi="Times New Roman" w:cs="Times New Roman"/>
            <w:color w:val="000000"/>
            <w:sz w:val="20"/>
            <w:szCs w:val="20"/>
          </w:rPr>
          <w:delText xml:space="preserve">має вирішальне значення </w:delText>
        </w:r>
      </w:del>
      <w:r w:rsidRPr="003F720A">
        <w:rPr>
          <w:rFonts w:ascii="Times New Roman" w:eastAsia="Times New Roman" w:hAnsi="Times New Roman" w:cs="Times New Roman"/>
          <w:color w:val="000000"/>
          <w:sz w:val="20"/>
          <w:szCs w:val="20"/>
        </w:rPr>
        <w:t xml:space="preserve">для </w:t>
      </w:r>
      <w:ins w:id="565" w:author="Gorbachov, Sergii" w:date="2024-07-23T18:34:00Z" w16du:dateUtc="2024-07-23T16:34:00Z">
        <w:r w:rsidR="00583DBA">
          <w:rPr>
            <w:rFonts w:ascii="Times New Roman" w:eastAsia="Times New Roman" w:hAnsi="Times New Roman" w:cs="Times New Roman"/>
            <w:color w:val="000000"/>
            <w:sz w:val="20"/>
            <w:szCs w:val="20"/>
          </w:rPr>
          <w:t xml:space="preserve">уможливлення </w:t>
        </w:r>
      </w:ins>
      <w:del w:id="566" w:author="Gorbachov, Sergii" w:date="2024-07-23T18:34:00Z" w16du:dateUtc="2024-07-23T16:34:00Z">
        <w:r w:rsidRPr="003F720A" w:rsidDel="00583DBA">
          <w:rPr>
            <w:rFonts w:ascii="Times New Roman" w:eastAsia="Times New Roman" w:hAnsi="Times New Roman" w:cs="Times New Roman"/>
            <w:color w:val="000000"/>
            <w:sz w:val="20"/>
            <w:szCs w:val="20"/>
          </w:rPr>
          <w:delText xml:space="preserve">надання змоги для </w:delText>
        </w:r>
      </w:del>
      <w:r w:rsidRPr="003F720A">
        <w:rPr>
          <w:rFonts w:ascii="Times New Roman" w:eastAsia="Times New Roman" w:hAnsi="Times New Roman" w:cs="Times New Roman"/>
          <w:color w:val="000000"/>
          <w:sz w:val="20"/>
          <w:szCs w:val="20"/>
        </w:rPr>
        <w:t xml:space="preserve">розумної зарядки </w:t>
      </w:r>
      <w:r w:rsidR="00687DA9" w:rsidRPr="003F720A">
        <w:rPr>
          <w:rFonts w:ascii="Times New Roman" w:eastAsia="Times New Roman" w:hAnsi="Times New Roman" w:cs="Times New Roman"/>
          <w:color w:val="000000"/>
          <w:sz w:val="20"/>
          <w:szCs w:val="20"/>
        </w:rPr>
        <w:t xml:space="preserve">електричних транспортних засобів </w:t>
      </w:r>
      <w:r w:rsidRPr="003F720A">
        <w:rPr>
          <w:rFonts w:ascii="Times New Roman" w:eastAsia="Times New Roman" w:hAnsi="Times New Roman" w:cs="Times New Roman"/>
          <w:color w:val="000000"/>
          <w:sz w:val="20"/>
          <w:szCs w:val="20"/>
        </w:rPr>
        <w:t>і,</w:t>
      </w:r>
      <w:ins w:id="567" w:author="Gorbachov, Sergii" w:date="2024-07-23T18:33:00Z" w16du:dateUtc="2024-07-23T16:33:00Z">
        <w:r w:rsidR="009D487C" w:rsidRPr="009D487C">
          <w:rPr>
            <w:rFonts w:ascii="Times New Roman" w:eastAsia="Times New Roman" w:hAnsi="Times New Roman" w:cs="Times New Roman"/>
            <w:color w:val="000000"/>
            <w:sz w:val="20"/>
            <w:szCs w:val="20"/>
          </w:rPr>
          <w:t xml:space="preserve"> </w:t>
        </w:r>
      </w:ins>
      <w:ins w:id="568" w:author="Gorbachov, Sergii" w:date="2024-07-23T18:33:00Z">
        <w:r w:rsidR="009D487C" w:rsidRPr="009D487C">
          <w:rPr>
            <w:rFonts w:ascii="Times New Roman" w:eastAsia="Times New Roman" w:hAnsi="Times New Roman" w:cs="Times New Roman"/>
            <w:color w:val="000000"/>
            <w:sz w:val="20"/>
            <w:szCs w:val="20"/>
          </w:rPr>
          <w:t>тим самим</w:t>
        </w:r>
      </w:ins>
      <w:del w:id="569" w:author="Gorbachov, Sergii" w:date="2024-07-23T18:33:00Z" w16du:dateUtc="2024-07-23T16:33:00Z">
        <w:r w:rsidRPr="003F720A" w:rsidDel="009D487C">
          <w:rPr>
            <w:rFonts w:ascii="Times New Roman" w:eastAsia="Times New Roman" w:hAnsi="Times New Roman" w:cs="Times New Roman"/>
            <w:color w:val="000000"/>
            <w:sz w:val="20"/>
            <w:szCs w:val="20"/>
          </w:rPr>
          <w:delText xml:space="preserve"> таким чином</w:delText>
        </w:r>
      </w:del>
      <w:r w:rsidRPr="003F720A">
        <w:rPr>
          <w:rFonts w:ascii="Times New Roman" w:eastAsia="Times New Roman" w:hAnsi="Times New Roman" w:cs="Times New Roman"/>
          <w:color w:val="000000"/>
          <w:sz w:val="20"/>
          <w:szCs w:val="20"/>
        </w:rPr>
        <w:t xml:space="preserve">, </w:t>
      </w:r>
      <w:ins w:id="570" w:author="Gorbachov, Sergii" w:date="2024-07-23T18:34:00Z" w16du:dateUtc="2024-07-23T16:34:00Z">
        <w:r w:rsidR="00583DBA">
          <w:rPr>
            <w:rFonts w:ascii="Times New Roman" w:eastAsia="Times New Roman" w:hAnsi="Times New Roman" w:cs="Times New Roman"/>
            <w:color w:val="000000"/>
            <w:sz w:val="20"/>
            <w:szCs w:val="20"/>
          </w:rPr>
          <w:t xml:space="preserve">уможливлення </w:t>
        </w:r>
      </w:ins>
      <w:del w:id="571" w:author="Gorbachov, Sergii" w:date="2024-07-23T18:34:00Z" w16du:dateUtc="2024-07-23T16:34:00Z">
        <w:r w:rsidRPr="003F720A" w:rsidDel="00583DBA">
          <w:rPr>
            <w:rFonts w:ascii="Times New Roman" w:eastAsia="Times New Roman" w:hAnsi="Times New Roman" w:cs="Times New Roman"/>
            <w:color w:val="000000"/>
            <w:sz w:val="20"/>
            <w:szCs w:val="20"/>
          </w:rPr>
          <w:delText xml:space="preserve">надання змоги для </w:delText>
        </w:r>
      </w:del>
      <w:r w:rsidRPr="003F720A">
        <w:rPr>
          <w:rFonts w:ascii="Times New Roman" w:eastAsia="Times New Roman" w:hAnsi="Times New Roman" w:cs="Times New Roman"/>
          <w:color w:val="000000"/>
          <w:sz w:val="20"/>
          <w:szCs w:val="20"/>
        </w:rPr>
        <w:t xml:space="preserve">ефективної інтеграції </w:t>
      </w:r>
      <w:r w:rsidR="00687DA9" w:rsidRPr="003F720A">
        <w:rPr>
          <w:rFonts w:ascii="Times New Roman" w:eastAsia="Times New Roman" w:hAnsi="Times New Roman" w:cs="Times New Roman"/>
          <w:color w:val="000000"/>
          <w:sz w:val="20"/>
          <w:szCs w:val="20"/>
        </w:rPr>
        <w:t xml:space="preserve">електричних транспортних засобів </w:t>
      </w:r>
      <w:r w:rsidRPr="003F720A">
        <w:rPr>
          <w:rFonts w:ascii="Times New Roman" w:eastAsia="Times New Roman" w:hAnsi="Times New Roman" w:cs="Times New Roman"/>
          <w:color w:val="000000"/>
          <w:sz w:val="20"/>
          <w:szCs w:val="20"/>
        </w:rPr>
        <w:t xml:space="preserve">в електричну мережу, </w:t>
      </w:r>
      <w:del w:id="572" w:author="Gorbachov, Sergii" w:date="2024-07-23T18:32:00Z" w16du:dateUtc="2024-07-23T16:32:00Z">
        <w:r w:rsidRPr="003F720A" w:rsidDel="00C76E4F">
          <w:rPr>
            <w:rFonts w:ascii="Times New Roman" w:eastAsia="Times New Roman" w:hAnsi="Times New Roman" w:cs="Times New Roman"/>
            <w:color w:val="000000"/>
            <w:sz w:val="20"/>
            <w:szCs w:val="20"/>
          </w:rPr>
          <w:delText xml:space="preserve">що </w:delText>
        </w:r>
      </w:del>
      <w:ins w:id="573" w:author="Gorbachov, Sergii" w:date="2024-07-23T18:32:00Z" w16du:dateUtc="2024-07-23T16:32:00Z">
        <w:r w:rsidR="00C76E4F">
          <w:rPr>
            <w:rFonts w:ascii="Times New Roman" w:eastAsia="Times New Roman" w:hAnsi="Times New Roman" w:cs="Times New Roman"/>
            <w:color w:val="000000"/>
            <w:sz w:val="20"/>
            <w:szCs w:val="20"/>
          </w:rPr>
          <w:t>яка</w:t>
        </w:r>
        <w:r w:rsidR="00C76E4F" w:rsidRPr="003F720A">
          <w:rPr>
            <w:rFonts w:ascii="Times New Roman" w:eastAsia="Times New Roman" w:hAnsi="Times New Roman" w:cs="Times New Roman"/>
            <w:color w:val="000000"/>
            <w:sz w:val="20"/>
            <w:szCs w:val="20"/>
          </w:rPr>
          <w:t xml:space="preserve"> </w:t>
        </w:r>
      </w:ins>
      <w:r w:rsidRPr="003F720A">
        <w:rPr>
          <w:rFonts w:ascii="Times New Roman" w:eastAsia="Times New Roman" w:hAnsi="Times New Roman" w:cs="Times New Roman"/>
          <w:color w:val="000000"/>
          <w:sz w:val="20"/>
          <w:szCs w:val="20"/>
        </w:rPr>
        <w:t>матиме вирішальне значення для процесу декарбонізації транспорту.</w:t>
      </w:r>
    </w:p>
    <w:p w14:paraId="1B029417" w14:textId="7556B79E"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(42)</w:t>
      </w:r>
      <w:r w:rsidRPr="003F720A">
        <w:rPr>
          <w:rFonts w:ascii="Times New Roman" w:eastAsia="Times New Roman" w:hAnsi="Times New Roman" w:cs="Times New Roman"/>
          <w:color w:val="000000"/>
          <w:sz w:val="20"/>
          <w:szCs w:val="20"/>
        </w:rPr>
        <w:tab/>
        <w:t xml:space="preserve">Споживачі мали б мати можливість споживати, зберігати та продавати електроенергію власного виробництва </w:t>
      </w:r>
      <w:ins w:id="574" w:author="Gorbachov, Sergii" w:date="2024-07-23T19:07:00Z" w16du:dateUtc="2024-07-23T17:07:00Z">
        <w:r w:rsidR="00B85BE8">
          <w:rPr>
            <w:rFonts w:ascii="Times New Roman" w:eastAsia="Times New Roman" w:hAnsi="Times New Roman" w:cs="Times New Roman"/>
            <w:color w:val="000000"/>
            <w:sz w:val="20"/>
            <w:szCs w:val="20"/>
          </w:rPr>
          <w:t>у</w:t>
        </w:r>
      </w:ins>
      <w:ins w:id="575" w:author="Gorbachov, Sergii" w:date="2024-07-23T18:38:00Z" w16du:dateUtc="2024-07-23T16:38:00Z">
        <w:r w:rsidR="00296E73">
          <w:rPr>
            <w:rFonts w:ascii="Times New Roman" w:eastAsia="Times New Roman" w:hAnsi="Times New Roman" w:cs="Times New Roman"/>
            <w:color w:val="000000"/>
            <w:sz w:val="20"/>
            <w:szCs w:val="20"/>
          </w:rPr>
          <w:t xml:space="preserve"> ринок</w:t>
        </w:r>
      </w:ins>
      <w:del w:id="576" w:author="Gorbachov, Sergii" w:date="2024-07-23T18:38:00Z" w16du:dateUtc="2024-07-23T16:38:00Z">
        <w:r w:rsidRPr="003F720A" w:rsidDel="00296E73">
          <w:rPr>
            <w:rFonts w:ascii="Times New Roman" w:eastAsia="Times New Roman" w:hAnsi="Times New Roman" w:cs="Times New Roman"/>
            <w:color w:val="000000"/>
            <w:sz w:val="20"/>
            <w:szCs w:val="20"/>
          </w:rPr>
          <w:delText>на ринку</w:delText>
        </w:r>
      </w:del>
      <w:r w:rsidRPr="003F720A">
        <w:rPr>
          <w:rFonts w:ascii="Times New Roman" w:eastAsia="Times New Roman" w:hAnsi="Times New Roman" w:cs="Times New Roman"/>
          <w:color w:val="000000"/>
          <w:sz w:val="20"/>
          <w:szCs w:val="20"/>
        </w:rPr>
        <w:t xml:space="preserve">, а також брати участь </w:t>
      </w:r>
      <w:ins w:id="577" w:author="Gorbachov, Sergii" w:date="2024-07-23T18:38:00Z" w16du:dateUtc="2024-07-23T16:38:00Z">
        <w:r w:rsidR="002A7881">
          <w:rPr>
            <w:rFonts w:ascii="Times New Roman" w:eastAsia="Times New Roman" w:hAnsi="Times New Roman" w:cs="Times New Roman"/>
            <w:color w:val="000000"/>
            <w:sz w:val="20"/>
            <w:szCs w:val="20"/>
          </w:rPr>
          <w:t>у</w:t>
        </w:r>
      </w:ins>
      <w:ins w:id="578" w:author="Gorbachov, Sergii" w:date="2024-07-23T18:39:00Z" w16du:dateUtc="2024-07-23T16:39:00Z">
        <w:r w:rsidR="002A7881">
          <w:rPr>
            <w:rFonts w:ascii="Times New Roman" w:eastAsia="Times New Roman" w:hAnsi="Times New Roman" w:cs="Times New Roman"/>
            <w:color w:val="000000"/>
            <w:sz w:val="20"/>
            <w:szCs w:val="20"/>
          </w:rPr>
          <w:t xml:space="preserve"> </w:t>
        </w:r>
      </w:ins>
      <w:del w:id="579" w:author="Gorbachov, Sergii" w:date="2024-07-23T18:39:00Z" w16du:dateUtc="2024-07-23T16:39:00Z">
        <w:r w:rsidRPr="003F720A" w:rsidDel="002A7881">
          <w:rPr>
            <w:rFonts w:ascii="Times New Roman" w:eastAsia="Times New Roman" w:hAnsi="Times New Roman" w:cs="Times New Roman"/>
            <w:color w:val="000000"/>
            <w:sz w:val="20"/>
            <w:szCs w:val="20"/>
          </w:rPr>
          <w:delText xml:space="preserve">на </w:delText>
        </w:r>
      </w:del>
      <w:r w:rsidRPr="003F720A">
        <w:rPr>
          <w:rFonts w:ascii="Times New Roman" w:eastAsia="Times New Roman" w:hAnsi="Times New Roman" w:cs="Times New Roman"/>
          <w:color w:val="000000"/>
          <w:sz w:val="20"/>
          <w:szCs w:val="20"/>
        </w:rPr>
        <w:t xml:space="preserve">всіх ринках електроенергії, забезпечуючи гнучкість системи, наприклад, </w:t>
      </w:r>
      <w:ins w:id="580" w:author="Gorbachov, Sergii" w:date="2024-07-23T18:39:00Z" w16du:dateUtc="2024-07-23T16:39:00Z">
        <w:r w:rsidR="002A7881">
          <w:rPr>
            <w:rFonts w:ascii="Times New Roman" w:eastAsia="Times New Roman" w:hAnsi="Times New Roman" w:cs="Times New Roman"/>
            <w:color w:val="000000"/>
            <w:sz w:val="20"/>
            <w:szCs w:val="20"/>
          </w:rPr>
          <w:t xml:space="preserve">через </w:t>
        </w:r>
      </w:ins>
      <w:del w:id="581" w:author="Gorbachov, Sergii" w:date="2024-07-23T18:39:00Z" w16du:dateUtc="2024-07-23T16:39:00Z">
        <w:r w:rsidRPr="003F720A" w:rsidDel="002A7881">
          <w:rPr>
            <w:rFonts w:ascii="Times New Roman" w:eastAsia="Times New Roman" w:hAnsi="Times New Roman" w:cs="Times New Roman"/>
            <w:color w:val="000000"/>
            <w:sz w:val="20"/>
            <w:szCs w:val="20"/>
          </w:rPr>
          <w:delText xml:space="preserve">шляхом </w:delText>
        </w:r>
      </w:del>
      <w:r w:rsidRPr="003F720A">
        <w:rPr>
          <w:rFonts w:ascii="Times New Roman" w:eastAsia="Times New Roman" w:hAnsi="Times New Roman" w:cs="Times New Roman"/>
          <w:color w:val="000000"/>
          <w:sz w:val="20"/>
          <w:szCs w:val="20"/>
        </w:rPr>
        <w:t xml:space="preserve">зберігання енергії, як-от зберігання з використанням </w:t>
      </w:r>
      <w:r w:rsidR="00687DA9" w:rsidRPr="003F720A">
        <w:rPr>
          <w:rFonts w:ascii="Times New Roman" w:eastAsia="Times New Roman" w:hAnsi="Times New Roman" w:cs="Times New Roman"/>
          <w:color w:val="000000"/>
          <w:sz w:val="20"/>
          <w:szCs w:val="20"/>
        </w:rPr>
        <w:t>електричних транспортних засобів</w:t>
      </w:r>
      <w:r w:rsidRPr="003F720A">
        <w:rPr>
          <w:rFonts w:ascii="Times New Roman" w:eastAsia="Times New Roman" w:hAnsi="Times New Roman" w:cs="Times New Roman"/>
          <w:color w:val="000000"/>
          <w:sz w:val="20"/>
          <w:szCs w:val="20"/>
        </w:rPr>
        <w:t xml:space="preserve">, </w:t>
      </w:r>
      <w:ins w:id="582" w:author="Gorbachov, Sergii" w:date="2024-07-23T18:39:00Z" w16du:dateUtc="2024-07-23T16:39:00Z">
        <w:r w:rsidR="002A7881">
          <w:rPr>
            <w:rFonts w:ascii="Times New Roman" w:eastAsia="Times New Roman" w:hAnsi="Times New Roman" w:cs="Times New Roman"/>
            <w:color w:val="000000"/>
            <w:sz w:val="20"/>
            <w:szCs w:val="20"/>
          </w:rPr>
          <w:t xml:space="preserve">через </w:t>
        </w:r>
      </w:ins>
      <w:del w:id="583" w:author="Gorbachov, Sergii" w:date="2024-07-23T18:39:00Z" w16du:dateUtc="2024-07-23T16:39:00Z">
        <w:r w:rsidRPr="003F720A" w:rsidDel="002A7881">
          <w:rPr>
            <w:rFonts w:ascii="Times New Roman" w:eastAsia="Times New Roman" w:hAnsi="Times New Roman" w:cs="Times New Roman"/>
            <w:color w:val="000000"/>
            <w:sz w:val="20"/>
            <w:szCs w:val="20"/>
          </w:rPr>
          <w:delText xml:space="preserve">шляхом </w:delText>
        </w:r>
      </w:del>
      <w:r w:rsidRPr="003F720A">
        <w:rPr>
          <w:rFonts w:ascii="Times New Roman" w:eastAsia="Times New Roman" w:hAnsi="Times New Roman" w:cs="Times New Roman"/>
          <w:color w:val="000000"/>
          <w:sz w:val="20"/>
          <w:szCs w:val="20"/>
        </w:rPr>
        <w:t>реакці</w:t>
      </w:r>
      <w:ins w:id="584" w:author="Gorbachov, Sergii" w:date="2024-07-23T18:39:00Z" w16du:dateUtc="2024-07-23T16:39:00Z">
        <w:r w:rsidR="002A7881">
          <w:rPr>
            <w:rFonts w:ascii="Times New Roman" w:eastAsia="Times New Roman" w:hAnsi="Times New Roman" w:cs="Times New Roman"/>
            <w:color w:val="000000"/>
            <w:sz w:val="20"/>
            <w:szCs w:val="20"/>
          </w:rPr>
          <w:t>ю</w:t>
        </w:r>
      </w:ins>
      <w:del w:id="585" w:author="Gorbachov, Sergii" w:date="2024-07-23T18:39:00Z" w16du:dateUtc="2024-07-23T16:39:00Z">
        <w:r w:rsidRPr="003F720A" w:rsidDel="002A7881">
          <w:rPr>
            <w:rFonts w:ascii="Times New Roman" w:eastAsia="Times New Roman" w:hAnsi="Times New Roman" w:cs="Times New Roman"/>
            <w:color w:val="000000"/>
            <w:sz w:val="20"/>
            <w:szCs w:val="20"/>
          </w:rPr>
          <w:delText>ї</w:delText>
        </w:r>
      </w:del>
      <w:r w:rsidRPr="003F720A">
        <w:rPr>
          <w:rFonts w:ascii="Times New Roman" w:eastAsia="Times New Roman" w:hAnsi="Times New Roman" w:cs="Times New Roman"/>
          <w:color w:val="000000"/>
          <w:sz w:val="20"/>
          <w:szCs w:val="20"/>
        </w:rPr>
        <w:t xml:space="preserve"> попиту або </w:t>
      </w:r>
      <w:ins w:id="586" w:author="Gorbachov, Sergii" w:date="2024-07-23T18:39:00Z" w16du:dateUtc="2024-07-23T16:39:00Z">
        <w:r w:rsidR="00EC7DD5">
          <w:rPr>
            <w:rFonts w:ascii="Times New Roman" w:eastAsia="Times New Roman" w:hAnsi="Times New Roman" w:cs="Times New Roman"/>
            <w:color w:val="000000"/>
            <w:sz w:val="20"/>
            <w:szCs w:val="20"/>
          </w:rPr>
          <w:t xml:space="preserve">через </w:t>
        </w:r>
      </w:ins>
      <w:del w:id="587" w:author="Gorbachov, Sergii" w:date="2024-07-23T18:39:00Z" w16du:dateUtc="2024-07-23T16:39:00Z">
        <w:r w:rsidRPr="003F720A" w:rsidDel="00EC7DD5">
          <w:rPr>
            <w:rFonts w:ascii="Times New Roman" w:eastAsia="Times New Roman" w:hAnsi="Times New Roman" w:cs="Times New Roman"/>
            <w:color w:val="000000"/>
            <w:sz w:val="20"/>
            <w:szCs w:val="20"/>
          </w:rPr>
          <w:delText xml:space="preserve">шляхом </w:delText>
        </w:r>
      </w:del>
      <w:r w:rsidRPr="003F720A">
        <w:rPr>
          <w:rFonts w:ascii="Times New Roman" w:eastAsia="Times New Roman" w:hAnsi="Times New Roman" w:cs="Times New Roman"/>
          <w:color w:val="000000"/>
          <w:sz w:val="20"/>
          <w:szCs w:val="20"/>
        </w:rPr>
        <w:t>схем</w:t>
      </w:r>
      <w:ins w:id="588" w:author="Gorbachov, Sergii" w:date="2024-07-23T18:39:00Z" w16du:dateUtc="2024-07-23T16:39:00Z">
        <w:r w:rsidR="00EC7DD5">
          <w:rPr>
            <w:rFonts w:ascii="Times New Roman" w:eastAsia="Times New Roman" w:hAnsi="Times New Roman" w:cs="Times New Roman"/>
            <w:color w:val="000000"/>
            <w:sz w:val="20"/>
            <w:szCs w:val="20"/>
          </w:rPr>
          <w:t>и</w:t>
        </w:r>
      </w:ins>
      <w:r w:rsidRPr="003F720A">
        <w:rPr>
          <w:rFonts w:ascii="Times New Roman" w:eastAsia="Times New Roman" w:hAnsi="Times New Roman" w:cs="Times New Roman"/>
          <w:color w:val="000000"/>
          <w:sz w:val="20"/>
          <w:szCs w:val="20"/>
        </w:rPr>
        <w:t xml:space="preserve"> енергоефективності.</w:t>
      </w:r>
      <w:r w:rsidR="00095448" w:rsidRPr="003F720A">
        <w:rPr>
          <w:rFonts w:ascii="Times New Roman" w:eastAsia="Times New Roman" w:hAnsi="Times New Roman" w:cs="Times New Roman"/>
          <w:color w:val="000000"/>
          <w:sz w:val="20"/>
          <w:szCs w:val="20"/>
        </w:rPr>
        <w:t xml:space="preserve"> </w:t>
      </w:r>
      <w:ins w:id="589" w:author="Gorbachov, Sergii" w:date="2024-07-23T18:51:00Z" w16du:dateUtc="2024-07-23T16:51:00Z">
        <w:r w:rsidR="007507C7">
          <w:rPr>
            <w:rFonts w:ascii="Times New Roman" w:eastAsia="Times New Roman" w:hAnsi="Times New Roman" w:cs="Times New Roman"/>
            <w:color w:val="000000"/>
            <w:sz w:val="20"/>
            <w:szCs w:val="20"/>
          </w:rPr>
          <w:t>Р</w:t>
        </w:r>
      </w:ins>
      <w:ins w:id="590" w:author="Gorbachov, Sergii" w:date="2024-07-23T18:41:00Z" w16du:dateUtc="2024-07-23T16:41:00Z">
        <w:r w:rsidR="0095072A">
          <w:rPr>
            <w:rFonts w:ascii="Times New Roman" w:eastAsia="Times New Roman" w:hAnsi="Times New Roman" w:cs="Times New Roman"/>
            <w:color w:val="000000"/>
            <w:sz w:val="20"/>
            <w:szCs w:val="20"/>
          </w:rPr>
          <w:t>озро</w:t>
        </w:r>
      </w:ins>
      <w:ins w:id="591" w:author="Gorbachov, Sergii" w:date="2024-07-23T18:42:00Z" w16du:dateUtc="2024-07-23T16:42:00Z">
        <w:r w:rsidR="0095072A">
          <w:rPr>
            <w:rFonts w:ascii="Times New Roman" w:eastAsia="Times New Roman" w:hAnsi="Times New Roman" w:cs="Times New Roman"/>
            <w:color w:val="000000"/>
            <w:sz w:val="20"/>
            <w:szCs w:val="20"/>
          </w:rPr>
          <w:t xml:space="preserve">бки </w:t>
        </w:r>
      </w:ins>
      <w:ins w:id="592" w:author="Gorbachov, Sergii" w:date="2024-07-23T18:51:00Z" w16du:dateUtc="2024-07-23T16:51:00Z">
        <w:r w:rsidR="007507C7">
          <w:rPr>
            <w:rFonts w:ascii="Times New Roman" w:eastAsia="Times New Roman" w:hAnsi="Times New Roman" w:cs="Times New Roman"/>
            <w:color w:val="000000"/>
            <w:sz w:val="20"/>
            <w:szCs w:val="20"/>
          </w:rPr>
          <w:t xml:space="preserve">нових </w:t>
        </w:r>
      </w:ins>
      <w:ins w:id="593" w:author="Gorbachov, Sergii" w:date="2024-07-23T18:47:00Z" w16du:dateUtc="2024-07-23T16:47:00Z">
        <w:r w:rsidR="003F1A03">
          <w:rPr>
            <w:rFonts w:ascii="Times New Roman" w:eastAsia="Times New Roman" w:hAnsi="Times New Roman" w:cs="Times New Roman"/>
            <w:color w:val="000000"/>
            <w:sz w:val="20"/>
            <w:szCs w:val="20"/>
          </w:rPr>
          <w:t xml:space="preserve">технологій </w:t>
        </w:r>
      </w:ins>
      <w:del w:id="594" w:author="Gorbachov, Sergii" w:date="2024-07-23T18:41:00Z" w16du:dateUtc="2024-07-23T16:41:00Z">
        <w:r w:rsidRPr="003F720A" w:rsidDel="0095072A">
          <w:rPr>
            <w:rFonts w:ascii="Times New Roman" w:eastAsia="Times New Roman" w:hAnsi="Times New Roman" w:cs="Times New Roman"/>
            <w:color w:val="000000"/>
            <w:sz w:val="20"/>
            <w:szCs w:val="20"/>
          </w:rPr>
          <w:delText xml:space="preserve">Розробки нових технологій </w:delText>
        </w:r>
      </w:del>
      <w:r w:rsidRPr="003F720A">
        <w:rPr>
          <w:rFonts w:ascii="Times New Roman" w:eastAsia="Times New Roman" w:hAnsi="Times New Roman" w:cs="Times New Roman"/>
          <w:color w:val="000000"/>
          <w:sz w:val="20"/>
          <w:szCs w:val="20"/>
        </w:rPr>
        <w:t>сприятимуть цій діяльності в майбутньому. Однак</w:t>
      </w:r>
      <w:ins w:id="595" w:author="Gorbachov, Sergii" w:date="2024-07-23T19:02:00Z" w16du:dateUtc="2024-07-23T17:02:00Z">
        <w:r w:rsidR="00ED4C3E">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існують правові та комерційні</w:t>
      </w:r>
      <w:ins w:id="596" w:author="Gorbachov, Sergii" w:date="2024-07-23T19:02:00Z" w16du:dateUtc="2024-07-23T17:02:00Z">
        <w:r w:rsidR="001F21D7">
          <w:rPr>
            <w:rFonts w:ascii="Times New Roman" w:eastAsia="Times New Roman" w:hAnsi="Times New Roman" w:cs="Times New Roman"/>
            <w:color w:val="000000"/>
            <w:sz w:val="20"/>
            <w:szCs w:val="20"/>
          </w:rPr>
          <w:t xml:space="preserve"> бар’єри</w:t>
        </w:r>
      </w:ins>
      <w:del w:id="597" w:author="Gorbachov, Sergii" w:date="2024-07-23T19:02:00Z" w16du:dateUtc="2024-07-23T17:02:00Z">
        <w:r w:rsidRPr="003F720A" w:rsidDel="001F21D7">
          <w:rPr>
            <w:rFonts w:ascii="Times New Roman" w:eastAsia="Times New Roman" w:hAnsi="Times New Roman" w:cs="Times New Roman"/>
            <w:color w:val="000000"/>
            <w:sz w:val="20"/>
            <w:szCs w:val="20"/>
          </w:rPr>
          <w:delText xml:space="preserve"> перешкоди</w:delText>
        </w:r>
      </w:del>
      <w:r w:rsidRPr="003F720A">
        <w:rPr>
          <w:rFonts w:ascii="Times New Roman" w:eastAsia="Times New Roman" w:hAnsi="Times New Roman" w:cs="Times New Roman"/>
          <w:color w:val="000000"/>
          <w:sz w:val="20"/>
          <w:szCs w:val="20"/>
        </w:rPr>
        <w:t>, включаючи, наприклад, непропорційні платежі за електроенергію</w:t>
      </w:r>
      <w:ins w:id="598" w:author="Gorbachov, Sergii" w:date="2024-07-24T12:06:00Z" w16du:dateUtc="2024-07-24T10:06:00Z">
        <w:r w:rsidR="00065349">
          <w:rPr>
            <w:rFonts w:ascii="Times New Roman" w:eastAsia="Times New Roman" w:hAnsi="Times New Roman" w:cs="Times New Roman"/>
            <w:color w:val="000000"/>
            <w:sz w:val="20"/>
            <w:szCs w:val="20"/>
            <w:lang w:val="en-US"/>
          </w:rPr>
          <w:t xml:space="preserve"> </w:t>
        </w:r>
        <w:r w:rsidR="00065349">
          <w:rPr>
            <w:rFonts w:ascii="Times New Roman" w:eastAsia="Times New Roman" w:hAnsi="Times New Roman" w:cs="Times New Roman"/>
            <w:color w:val="000000"/>
            <w:sz w:val="20"/>
            <w:szCs w:val="20"/>
          </w:rPr>
          <w:t>власного споживання</w:t>
        </w:r>
      </w:ins>
      <w:del w:id="599" w:author="Gorbachov, Sergii" w:date="2024-07-23T19:03:00Z" w16du:dateUtc="2024-07-23T17:03:00Z">
        <w:r w:rsidRPr="003F720A" w:rsidDel="005858DE">
          <w:rPr>
            <w:rFonts w:ascii="Times New Roman" w:eastAsia="Times New Roman" w:hAnsi="Times New Roman" w:cs="Times New Roman"/>
            <w:color w:val="000000"/>
            <w:sz w:val="20"/>
            <w:szCs w:val="20"/>
          </w:rPr>
          <w:delText>, що споживається всередині країни</w:delText>
        </w:r>
      </w:del>
      <w:r w:rsidRPr="003F720A">
        <w:rPr>
          <w:rFonts w:ascii="Times New Roman" w:eastAsia="Times New Roman" w:hAnsi="Times New Roman" w:cs="Times New Roman"/>
          <w:color w:val="000000"/>
          <w:sz w:val="20"/>
          <w:szCs w:val="20"/>
        </w:rPr>
        <w:t xml:space="preserve">, обов’язки подавати електроенергію </w:t>
      </w:r>
      <w:r w:rsidR="00095448" w:rsidRPr="003F720A">
        <w:rPr>
          <w:rFonts w:ascii="Times New Roman" w:eastAsia="Times New Roman" w:hAnsi="Times New Roman" w:cs="Times New Roman"/>
          <w:color w:val="000000"/>
          <w:sz w:val="20"/>
          <w:szCs w:val="20"/>
        </w:rPr>
        <w:t xml:space="preserve">власної генерації </w:t>
      </w:r>
      <w:r w:rsidRPr="003F720A">
        <w:rPr>
          <w:rFonts w:ascii="Times New Roman" w:eastAsia="Times New Roman" w:hAnsi="Times New Roman" w:cs="Times New Roman"/>
          <w:color w:val="000000"/>
          <w:sz w:val="20"/>
          <w:szCs w:val="20"/>
        </w:rPr>
        <w:t xml:space="preserve">в енергетичну систему та адміністративні тягарі, такі як потреба для споживачів, які </w:t>
      </w:r>
      <w:del w:id="600" w:author="Gorbachov, Sergii" w:date="2024-07-23T19:04:00Z" w16du:dateUtc="2024-07-23T17:04:00Z">
        <w:r w:rsidRPr="003F720A" w:rsidDel="00F71DDD">
          <w:rPr>
            <w:rFonts w:ascii="Times New Roman" w:eastAsia="Times New Roman" w:hAnsi="Times New Roman" w:cs="Times New Roman"/>
            <w:color w:val="000000"/>
            <w:sz w:val="20"/>
            <w:szCs w:val="20"/>
          </w:rPr>
          <w:delText xml:space="preserve">виробляють </w:delText>
        </w:r>
      </w:del>
      <w:ins w:id="601" w:author="Gorbachov, Sergii" w:date="2024-07-23T19:04:00Z" w16du:dateUtc="2024-07-23T17:04:00Z">
        <w:r w:rsidR="00F71DDD">
          <w:rPr>
            <w:rFonts w:ascii="Times New Roman" w:eastAsia="Times New Roman" w:hAnsi="Times New Roman" w:cs="Times New Roman"/>
            <w:color w:val="000000"/>
            <w:sz w:val="20"/>
            <w:szCs w:val="20"/>
          </w:rPr>
          <w:t>генерують</w:t>
        </w:r>
        <w:r w:rsidR="00F71DDD" w:rsidRPr="003F720A">
          <w:rPr>
            <w:rFonts w:ascii="Times New Roman" w:eastAsia="Times New Roman" w:hAnsi="Times New Roman" w:cs="Times New Roman"/>
            <w:color w:val="000000"/>
            <w:sz w:val="20"/>
            <w:szCs w:val="20"/>
          </w:rPr>
          <w:t xml:space="preserve"> </w:t>
        </w:r>
      </w:ins>
      <w:r w:rsidRPr="003F720A">
        <w:rPr>
          <w:rFonts w:ascii="Times New Roman" w:eastAsia="Times New Roman" w:hAnsi="Times New Roman" w:cs="Times New Roman"/>
          <w:color w:val="000000"/>
          <w:sz w:val="20"/>
          <w:szCs w:val="20"/>
        </w:rPr>
        <w:t xml:space="preserve">електроенергію самостійно та продають її </w:t>
      </w:r>
      <w:ins w:id="602" w:author="Gorbachov, Sergii" w:date="2024-07-23T19:05:00Z" w16du:dateUtc="2024-07-23T17:05:00Z">
        <w:r w:rsidR="00111275">
          <w:rPr>
            <w:rFonts w:ascii="Times New Roman" w:eastAsia="Times New Roman" w:hAnsi="Times New Roman" w:cs="Times New Roman"/>
            <w:color w:val="000000"/>
            <w:sz w:val="20"/>
            <w:szCs w:val="20"/>
          </w:rPr>
          <w:t xml:space="preserve">в </w:t>
        </w:r>
      </w:ins>
      <w:r w:rsidRPr="003F720A">
        <w:rPr>
          <w:rFonts w:ascii="Times New Roman" w:eastAsia="Times New Roman" w:hAnsi="Times New Roman" w:cs="Times New Roman"/>
          <w:color w:val="000000"/>
          <w:sz w:val="20"/>
          <w:szCs w:val="20"/>
        </w:rPr>
        <w:t>систем</w:t>
      </w:r>
      <w:ins w:id="603" w:author="Gorbachov, Sergii" w:date="2024-07-23T19:05:00Z" w16du:dateUtc="2024-07-23T17:05:00Z">
        <w:r w:rsidR="00111275">
          <w:rPr>
            <w:rFonts w:ascii="Times New Roman" w:eastAsia="Times New Roman" w:hAnsi="Times New Roman" w:cs="Times New Roman"/>
            <w:color w:val="000000"/>
            <w:sz w:val="20"/>
            <w:szCs w:val="20"/>
          </w:rPr>
          <w:t>у</w:t>
        </w:r>
      </w:ins>
      <w:del w:id="604" w:author="Gorbachov, Sergii" w:date="2024-07-23T19:05:00Z" w16du:dateUtc="2024-07-23T17:05:00Z">
        <w:r w:rsidRPr="003F720A" w:rsidDel="00111275">
          <w:rPr>
            <w:rFonts w:ascii="Times New Roman" w:eastAsia="Times New Roman" w:hAnsi="Times New Roman" w:cs="Times New Roman"/>
            <w:color w:val="000000"/>
            <w:sz w:val="20"/>
            <w:szCs w:val="20"/>
          </w:rPr>
          <w:delText>і</w:delText>
        </w:r>
      </w:del>
      <w:r w:rsidRPr="003F720A">
        <w:rPr>
          <w:rFonts w:ascii="Times New Roman" w:eastAsia="Times New Roman" w:hAnsi="Times New Roman" w:cs="Times New Roman"/>
          <w:color w:val="000000"/>
          <w:sz w:val="20"/>
          <w:szCs w:val="20"/>
        </w:rPr>
        <w:t xml:space="preserve">, </w:t>
      </w:r>
      <w:ins w:id="605" w:author="Gorbachov, Sergii" w:date="2024-07-23T19:05:00Z" w16du:dateUtc="2024-07-23T17:05:00Z">
        <w:r w:rsidR="0070060B">
          <w:rPr>
            <w:rFonts w:ascii="Times New Roman" w:eastAsia="Times New Roman" w:hAnsi="Times New Roman" w:cs="Times New Roman"/>
            <w:color w:val="000000"/>
            <w:sz w:val="20"/>
            <w:szCs w:val="20"/>
          </w:rPr>
          <w:t xml:space="preserve">відповідати </w:t>
        </w:r>
      </w:ins>
      <w:del w:id="606" w:author="Gorbachov, Sergii" w:date="2024-07-23T19:05:00Z" w16du:dateUtc="2024-07-23T17:05:00Z">
        <w:r w:rsidRPr="003F720A" w:rsidDel="0070060B">
          <w:rPr>
            <w:rFonts w:ascii="Times New Roman" w:eastAsia="Times New Roman" w:hAnsi="Times New Roman" w:cs="Times New Roman"/>
            <w:color w:val="000000"/>
            <w:sz w:val="20"/>
            <w:szCs w:val="20"/>
          </w:rPr>
          <w:delText xml:space="preserve">дотримуватись </w:delText>
        </w:r>
      </w:del>
      <w:r w:rsidRPr="003F720A">
        <w:rPr>
          <w:rFonts w:ascii="Times New Roman" w:eastAsia="Times New Roman" w:hAnsi="Times New Roman" w:cs="Times New Roman"/>
          <w:color w:val="000000"/>
          <w:sz w:val="20"/>
          <w:szCs w:val="20"/>
        </w:rPr>
        <w:t>вимог</w:t>
      </w:r>
      <w:ins w:id="607" w:author="Gorbachov, Sergii" w:date="2024-07-23T19:05:00Z" w16du:dateUtc="2024-07-23T17:05:00Z">
        <w:r w:rsidR="0070060B">
          <w:rPr>
            <w:rFonts w:ascii="Times New Roman" w:eastAsia="Times New Roman" w:hAnsi="Times New Roman" w:cs="Times New Roman"/>
            <w:color w:val="000000"/>
            <w:sz w:val="20"/>
            <w:szCs w:val="20"/>
          </w:rPr>
          <w:t>ам</w:t>
        </w:r>
      </w:ins>
      <w:r w:rsidRPr="003F720A">
        <w:rPr>
          <w:rFonts w:ascii="Times New Roman" w:eastAsia="Times New Roman" w:hAnsi="Times New Roman" w:cs="Times New Roman"/>
          <w:color w:val="000000"/>
          <w:sz w:val="20"/>
          <w:szCs w:val="20"/>
        </w:rPr>
        <w:t xml:space="preserve"> до постачальників</w:t>
      </w:r>
      <w:ins w:id="608" w:author="Gorbachov, Sergii" w:date="2024-07-23T19:05:00Z" w16du:dateUtc="2024-07-23T17:05:00Z">
        <w:r w:rsidR="0070060B">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тощо. Такі перешкоди, які заважають споживачам самостійно </w:t>
      </w:r>
      <w:ins w:id="609" w:author="Gorbachov, Sergii" w:date="2024-07-23T19:06:00Z" w16du:dateUtc="2024-07-23T17:06:00Z">
        <w:r w:rsidR="00F0315D">
          <w:rPr>
            <w:rFonts w:ascii="Times New Roman" w:eastAsia="Times New Roman" w:hAnsi="Times New Roman" w:cs="Times New Roman"/>
            <w:color w:val="000000"/>
            <w:sz w:val="20"/>
            <w:szCs w:val="20"/>
          </w:rPr>
          <w:t xml:space="preserve">генерувати </w:t>
        </w:r>
      </w:ins>
      <w:del w:id="610" w:author="Gorbachov, Sergii" w:date="2024-07-23T19:06:00Z" w16du:dateUtc="2024-07-23T17:06:00Z">
        <w:r w:rsidRPr="003F720A" w:rsidDel="00F0315D">
          <w:rPr>
            <w:rFonts w:ascii="Times New Roman" w:eastAsia="Times New Roman" w:hAnsi="Times New Roman" w:cs="Times New Roman"/>
            <w:color w:val="000000"/>
            <w:sz w:val="20"/>
            <w:szCs w:val="20"/>
          </w:rPr>
          <w:delText xml:space="preserve">виробляти </w:delText>
        </w:r>
      </w:del>
      <w:r w:rsidRPr="003F720A">
        <w:rPr>
          <w:rFonts w:ascii="Times New Roman" w:eastAsia="Times New Roman" w:hAnsi="Times New Roman" w:cs="Times New Roman"/>
          <w:color w:val="000000"/>
          <w:sz w:val="20"/>
          <w:szCs w:val="20"/>
        </w:rPr>
        <w:t>електроенергію, а також споживати, зберігати або продавати електроенергію власно</w:t>
      </w:r>
      <w:ins w:id="611" w:author="Gorbachov, Sergii" w:date="2024-07-23T19:06:00Z" w16du:dateUtc="2024-07-23T17:06:00Z">
        <w:r w:rsidR="00F0315D">
          <w:rPr>
            <w:rFonts w:ascii="Times New Roman" w:eastAsia="Times New Roman" w:hAnsi="Times New Roman" w:cs="Times New Roman"/>
            <w:color w:val="000000"/>
            <w:sz w:val="20"/>
            <w:szCs w:val="20"/>
          </w:rPr>
          <w:t>ї</w:t>
        </w:r>
      </w:ins>
      <w:del w:id="612" w:author="Gorbachov, Sergii" w:date="2024-07-23T19:06:00Z" w16du:dateUtc="2024-07-23T17:06:00Z">
        <w:r w:rsidRPr="003F720A" w:rsidDel="00F0315D">
          <w:rPr>
            <w:rFonts w:ascii="Times New Roman" w:eastAsia="Times New Roman" w:hAnsi="Times New Roman" w:cs="Times New Roman"/>
            <w:color w:val="000000"/>
            <w:sz w:val="20"/>
            <w:szCs w:val="20"/>
          </w:rPr>
          <w:delText>го</w:delText>
        </w:r>
      </w:del>
      <w:ins w:id="613" w:author="Gorbachov, Sergii" w:date="2024-07-23T19:07:00Z" w16du:dateUtc="2024-07-23T17:07:00Z">
        <w:r w:rsidR="00B85BE8">
          <w:rPr>
            <w:rFonts w:ascii="Times New Roman" w:eastAsia="Times New Roman" w:hAnsi="Times New Roman" w:cs="Times New Roman"/>
            <w:color w:val="000000"/>
            <w:sz w:val="20"/>
            <w:szCs w:val="20"/>
          </w:rPr>
          <w:t xml:space="preserve"> </w:t>
        </w:r>
      </w:ins>
      <w:ins w:id="614" w:author="Gorbachov, Sergii" w:date="2024-07-23T19:07:00Z">
        <w:r w:rsidR="00B85BE8" w:rsidRPr="00B85BE8">
          <w:rPr>
            <w:rFonts w:ascii="Times New Roman" w:eastAsia="Times New Roman" w:hAnsi="Times New Roman" w:cs="Times New Roman"/>
            <w:color w:val="000000"/>
            <w:sz w:val="20"/>
            <w:szCs w:val="20"/>
          </w:rPr>
          <w:t xml:space="preserve">генерації </w:t>
        </w:r>
      </w:ins>
      <w:ins w:id="615" w:author="Gorbachov, Sergii" w:date="2024-07-23T19:08:00Z" w16du:dateUtc="2024-07-23T17:08:00Z">
        <w:r w:rsidR="00B85BE8">
          <w:rPr>
            <w:rFonts w:ascii="Times New Roman" w:eastAsia="Times New Roman" w:hAnsi="Times New Roman" w:cs="Times New Roman"/>
            <w:color w:val="000000"/>
            <w:sz w:val="20"/>
            <w:szCs w:val="20"/>
          </w:rPr>
          <w:t>у</w:t>
        </w:r>
      </w:ins>
      <w:ins w:id="616" w:author="Gorbachov, Sergii" w:date="2024-07-23T19:07:00Z">
        <w:r w:rsidR="00B85BE8" w:rsidRPr="00B85BE8">
          <w:rPr>
            <w:rFonts w:ascii="Times New Roman" w:eastAsia="Times New Roman" w:hAnsi="Times New Roman" w:cs="Times New Roman"/>
            <w:color w:val="000000"/>
            <w:sz w:val="20"/>
            <w:szCs w:val="20"/>
          </w:rPr>
          <w:t xml:space="preserve"> ринок</w:t>
        </w:r>
      </w:ins>
      <w:del w:id="617" w:author="Gorbachov, Sergii" w:date="2024-07-23T19:07:00Z" w16du:dateUtc="2024-07-23T17:07:00Z">
        <w:r w:rsidRPr="003F720A" w:rsidDel="00B85BE8">
          <w:rPr>
            <w:rFonts w:ascii="Times New Roman" w:eastAsia="Times New Roman" w:hAnsi="Times New Roman" w:cs="Times New Roman"/>
            <w:color w:val="000000"/>
            <w:sz w:val="20"/>
            <w:szCs w:val="20"/>
          </w:rPr>
          <w:delText xml:space="preserve"> </w:delText>
        </w:r>
      </w:del>
      <w:del w:id="618" w:author="Gorbachov, Sergii" w:date="2024-07-23T19:06:00Z" w16du:dateUtc="2024-07-23T17:06:00Z">
        <w:r w:rsidRPr="003F720A" w:rsidDel="00F0315D">
          <w:rPr>
            <w:rFonts w:ascii="Times New Roman" w:eastAsia="Times New Roman" w:hAnsi="Times New Roman" w:cs="Times New Roman"/>
            <w:color w:val="000000"/>
            <w:sz w:val="20"/>
            <w:szCs w:val="20"/>
          </w:rPr>
          <w:delText xml:space="preserve">виробництва </w:delText>
        </w:r>
      </w:del>
      <w:del w:id="619" w:author="Gorbachov, Sergii" w:date="2024-07-23T19:07:00Z" w16du:dateUtc="2024-07-23T17:07:00Z">
        <w:r w:rsidRPr="003F720A" w:rsidDel="00B85BE8">
          <w:rPr>
            <w:rFonts w:ascii="Times New Roman" w:eastAsia="Times New Roman" w:hAnsi="Times New Roman" w:cs="Times New Roman"/>
            <w:color w:val="000000"/>
            <w:sz w:val="20"/>
            <w:szCs w:val="20"/>
          </w:rPr>
          <w:delText>на ринку</w:delText>
        </w:r>
      </w:del>
      <w:r w:rsidRPr="003F720A">
        <w:rPr>
          <w:rFonts w:ascii="Times New Roman" w:eastAsia="Times New Roman" w:hAnsi="Times New Roman" w:cs="Times New Roman"/>
          <w:color w:val="000000"/>
          <w:sz w:val="20"/>
          <w:szCs w:val="20"/>
        </w:rPr>
        <w:t>, мали б бути усунені</w:t>
      </w:r>
      <w:ins w:id="620" w:author="Gorbachov, Sergii" w:date="2024-07-23T19:08:00Z" w16du:dateUtc="2024-07-23T17:08:00Z">
        <w:r w:rsidR="00497530">
          <w:rPr>
            <w:rFonts w:ascii="Times New Roman" w:eastAsia="Times New Roman" w:hAnsi="Times New Roman" w:cs="Times New Roman"/>
            <w:color w:val="000000"/>
            <w:sz w:val="20"/>
            <w:szCs w:val="20"/>
          </w:rPr>
          <w:t>,</w:t>
        </w:r>
      </w:ins>
      <w:del w:id="621" w:author="Gorbachov, Sergii" w:date="2024-07-23T19:08:00Z" w16du:dateUtc="2024-07-23T17:08:00Z">
        <w:r w:rsidRPr="003F720A" w:rsidDel="00497530">
          <w:rPr>
            <w:rFonts w:ascii="Times New Roman" w:eastAsia="Times New Roman" w:hAnsi="Times New Roman" w:cs="Times New Roman"/>
            <w:color w:val="000000"/>
            <w:sz w:val="20"/>
            <w:szCs w:val="20"/>
          </w:rPr>
          <w:delText>.</w:delText>
        </w:r>
      </w:del>
      <w:r w:rsidRPr="003F720A">
        <w:rPr>
          <w:rFonts w:ascii="Times New Roman" w:eastAsia="Times New Roman" w:hAnsi="Times New Roman" w:cs="Times New Roman"/>
          <w:color w:val="000000"/>
          <w:sz w:val="20"/>
          <w:szCs w:val="20"/>
        </w:rPr>
        <w:t xml:space="preserve"> </w:t>
      </w:r>
      <w:del w:id="622" w:author="Gorbachov, Sergii" w:date="2024-07-23T19:08:00Z" w16du:dateUtc="2024-07-23T17:08:00Z">
        <w:r w:rsidRPr="003F720A" w:rsidDel="00497530">
          <w:rPr>
            <w:rFonts w:ascii="Times New Roman" w:eastAsia="Times New Roman" w:hAnsi="Times New Roman" w:cs="Times New Roman"/>
            <w:color w:val="000000"/>
            <w:sz w:val="20"/>
            <w:szCs w:val="20"/>
          </w:rPr>
          <w:delText>П</w:delText>
        </w:r>
      </w:del>
      <w:ins w:id="623" w:author="Gorbachov, Sergii" w:date="2024-07-23T19:08:00Z" w16du:dateUtc="2024-07-23T17:08:00Z">
        <w:r w:rsidR="00497530">
          <w:rPr>
            <w:rFonts w:ascii="Times New Roman" w:eastAsia="Times New Roman" w:hAnsi="Times New Roman" w:cs="Times New Roman"/>
            <w:color w:val="000000"/>
            <w:sz w:val="20"/>
            <w:szCs w:val="20"/>
          </w:rPr>
          <w:t>п</w:t>
        </w:r>
      </w:ins>
      <w:r w:rsidRPr="003F720A">
        <w:rPr>
          <w:rFonts w:ascii="Times New Roman" w:eastAsia="Times New Roman" w:hAnsi="Times New Roman" w:cs="Times New Roman"/>
          <w:color w:val="000000"/>
          <w:sz w:val="20"/>
          <w:szCs w:val="20"/>
        </w:rPr>
        <w:t xml:space="preserve">ри цьому мало б бути забезпечено, щоб такі споживачі </w:t>
      </w:r>
      <w:ins w:id="624" w:author="Gorbachov, Sergii" w:date="2024-07-24T19:55:00Z" w16du:dateUtc="2024-07-24T17:55:00Z">
        <w:r w:rsidR="00C969C8">
          <w:rPr>
            <w:rFonts w:ascii="Times New Roman" w:eastAsia="Times New Roman" w:hAnsi="Times New Roman" w:cs="Times New Roman"/>
            <w:color w:val="000000"/>
            <w:sz w:val="20"/>
            <w:szCs w:val="20"/>
          </w:rPr>
          <w:t xml:space="preserve">вносили адекватну лепту </w:t>
        </w:r>
      </w:ins>
      <w:del w:id="625" w:author="Gorbachov, Sergii" w:date="2024-07-24T19:55:00Z" w16du:dateUtc="2024-07-24T17:55:00Z">
        <w:r w:rsidRPr="003F720A" w:rsidDel="00C969C8">
          <w:rPr>
            <w:rFonts w:ascii="Times New Roman" w:eastAsia="Times New Roman" w:hAnsi="Times New Roman" w:cs="Times New Roman"/>
            <w:color w:val="000000"/>
            <w:sz w:val="20"/>
            <w:szCs w:val="20"/>
          </w:rPr>
          <w:delText xml:space="preserve">робили адекватний внесок </w:delText>
        </w:r>
      </w:del>
      <w:r w:rsidRPr="003F720A">
        <w:rPr>
          <w:rFonts w:ascii="Times New Roman" w:eastAsia="Times New Roman" w:hAnsi="Times New Roman" w:cs="Times New Roman"/>
          <w:color w:val="000000"/>
          <w:sz w:val="20"/>
          <w:szCs w:val="20"/>
        </w:rPr>
        <w:t>у витрати системи.</w:t>
      </w:r>
      <w:r w:rsidR="00095448"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Держави-члени мали б бути здатні мати різні положення у своєму національному законодавстві </w:t>
      </w:r>
      <w:ins w:id="626" w:author="Gorbachov, Sergii" w:date="2024-07-23T19:09:00Z" w16du:dateUtc="2024-07-23T17:09:00Z">
        <w:r w:rsidR="0090297E">
          <w:rPr>
            <w:rFonts w:ascii="Times New Roman" w:eastAsia="Times New Roman" w:hAnsi="Times New Roman" w:cs="Times New Roman"/>
            <w:color w:val="000000"/>
            <w:sz w:val="20"/>
            <w:szCs w:val="20"/>
          </w:rPr>
          <w:t xml:space="preserve">стосовно </w:t>
        </w:r>
      </w:ins>
      <w:del w:id="627" w:author="Gorbachov, Sergii" w:date="2024-07-23T19:09:00Z" w16du:dateUtc="2024-07-23T17:09:00Z">
        <w:r w:rsidRPr="003F720A" w:rsidDel="0090297E">
          <w:rPr>
            <w:rFonts w:ascii="Times New Roman" w:eastAsia="Times New Roman" w:hAnsi="Times New Roman" w:cs="Times New Roman"/>
            <w:color w:val="000000"/>
            <w:sz w:val="20"/>
            <w:szCs w:val="20"/>
          </w:rPr>
          <w:delText xml:space="preserve">щодо </w:delText>
        </w:r>
      </w:del>
      <w:r w:rsidRPr="003F720A">
        <w:rPr>
          <w:rFonts w:ascii="Times New Roman" w:eastAsia="Times New Roman" w:hAnsi="Times New Roman" w:cs="Times New Roman"/>
          <w:color w:val="000000"/>
          <w:sz w:val="20"/>
          <w:szCs w:val="20"/>
        </w:rPr>
        <w:t xml:space="preserve">податків та зборів для індивідуальних та спільно діючих активних споживачів, а також для </w:t>
      </w:r>
      <w:ins w:id="628" w:author="Gorbachov, Sergii" w:date="2024-07-23T19:09:00Z" w16du:dateUtc="2024-07-23T17:09:00Z">
        <w:r w:rsidR="006D4901">
          <w:rPr>
            <w:rFonts w:ascii="Times New Roman" w:eastAsia="Times New Roman" w:hAnsi="Times New Roman" w:cs="Times New Roman"/>
            <w:color w:val="000000"/>
            <w:sz w:val="20"/>
            <w:szCs w:val="20"/>
          </w:rPr>
          <w:t xml:space="preserve">побутових </w:t>
        </w:r>
      </w:ins>
      <w:del w:id="629" w:author="Gorbachov, Sergii" w:date="2024-07-23T19:09:00Z" w16du:dateUtc="2024-07-23T17:09:00Z">
        <w:r w:rsidRPr="003F720A" w:rsidDel="006D4901">
          <w:rPr>
            <w:rFonts w:ascii="Times New Roman" w:eastAsia="Times New Roman" w:hAnsi="Times New Roman" w:cs="Times New Roman"/>
            <w:color w:val="000000"/>
            <w:sz w:val="20"/>
            <w:szCs w:val="20"/>
          </w:rPr>
          <w:delText xml:space="preserve">домогосподарств </w:delText>
        </w:r>
      </w:del>
      <w:r w:rsidRPr="003F720A">
        <w:rPr>
          <w:rFonts w:ascii="Times New Roman" w:eastAsia="Times New Roman" w:hAnsi="Times New Roman" w:cs="Times New Roman"/>
          <w:color w:val="000000"/>
          <w:sz w:val="20"/>
          <w:szCs w:val="20"/>
        </w:rPr>
        <w:t>та інших кінцевих споживачів.</w:t>
      </w:r>
    </w:p>
    <w:p w14:paraId="4CF7FA77" w14:textId="1E7038D5"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(43)</w:t>
      </w:r>
      <w:r w:rsidRPr="003F720A">
        <w:rPr>
          <w:rFonts w:ascii="Times New Roman" w:eastAsia="Times New Roman" w:hAnsi="Times New Roman" w:cs="Times New Roman"/>
          <w:color w:val="000000"/>
          <w:sz w:val="20"/>
          <w:szCs w:val="20"/>
        </w:rPr>
        <w:tab/>
        <w:t xml:space="preserve">Технології розподіленої енергії та </w:t>
      </w:r>
      <w:ins w:id="630" w:author="Gorbachov, Sergii" w:date="2024-07-24T12:11:00Z" w16du:dateUtc="2024-07-24T10:11:00Z">
        <w:r w:rsidR="00CF6D04">
          <w:rPr>
            <w:rFonts w:ascii="Times New Roman" w:eastAsia="Times New Roman" w:hAnsi="Times New Roman" w:cs="Times New Roman"/>
            <w:color w:val="000000"/>
            <w:sz w:val="20"/>
            <w:szCs w:val="20"/>
          </w:rPr>
          <w:t xml:space="preserve">розширення </w:t>
        </w:r>
      </w:ins>
      <w:ins w:id="631" w:author="Gorbachov, Sergii" w:date="2024-07-24T12:30:00Z" w16du:dateUtc="2024-07-24T10:30:00Z">
        <w:r w:rsidR="00056AAA">
          <w:rPr>
            <w:rFonts w:ascii="Times New Roman" w:eastAsia="Times New Roman" w:hAnsi="Times New Roman" w:cs="Times New Roman"/>
            <w:color w:val="000000"/>
            <w:sz w:val="20"/>
            <w:szCs w:val="20"/>
          </w:rPr>
          <w:t xml:space="preserve">прав і </w:t>
        </w:r>
      </w:ins>
      <w:ins w:id="632" w:author="Gorbachov, Sergii" w:date="2024-07-24T12:11:00Z" w16du:dateUtc="2024-07-24T10:11:00Z">
        <w:r w:rsidR="00CF6D04">
          <w:rPr>
            <w:rFonts w:ascii="Times New Roman" w:eastAsia="Times New Roman" w:hAnsi="Times New Roman" w:cs="Times New Roman"/>
            <w:color w:val="000000"/>
            <w:sz w:val="20"/>
            <w:szCs w:val="20"/>
          </w:rPr>
          <w:t xml:space="preserve">можливостей </w:t>
        </w:r>
      </w:ins>
      <w:del w:id="633" w:author="Gorbachov, Sergii" w:date="2024-07-24T12:11:00Z" w16du:dateUtc="2024-07-24T10:11:00Z">
        <w:r w:rsidRPr="003F720A" w:rsidDel="00CF6D04">
          <w:rPr>
            <w:rFonts w:ascii="Times New Roman" w:eastAsia="Times New Roman" w:hAnsi="Times New Roman" w:cs="Times New Roman"/>
            <w:color w:val="000000"/>
            <w:sz w:val="20"/>
            <w:szCs w:val="20"/>
          </w:rPr>
          <w:delText xml:space="preserve">наділення повноваженнями </w:delText>
        </w:r>
      </w:del>
      <w:r w:rsidRPr="003F720A">
        <w:rPr>
          <w:rFonts w:ascii="Times New Roman" w:eastAsia="Times New Roman" w:hAnsi="Times New Roman" w:cs="Times New Roman"/>
          <w:color w:val="000000"/>
          <w:sz w:val="20"/>
          <w:szCs w:val="20"/>
        </w:rPr>
        <w:t xml:space="preserve">споживачів зробили енергію </w:t>
      </w:r>
      <w:r w:rsidR="006237E8" w:rsidRPr="003F720A">
        <w:rPr>
          <w:rFonts w:ascii="Times New Roman" w:eastAsia="Times New Roman" w:hAnsi="Times New Roman" w:cs="Times New Roman"/>
          <w:color w:val="000000"/>
          <w:sz w:val="20"/>
          <w:szCs w:val="20"/>
        </w:rPr>
        <w:t xml:space="preserve">спільноти </w:t>
      </w:r>
      <w:r w:rsidRPr="003F720A">
        <w:rPr>
          <w:rFonts w:ascii="Times New Roman" w:eastAsia="Times New Roman" w:hAnsi="Times New Roman" w:cs="Times New Roman"/>
          <w:color w:val="000000"/>
          <w:sz w:val="20"/>
          <w:szCs w:val="20"/>
        </w:rPr>
        <w:t xml:space="preserve">ефективним та економічно вигідним способом задоволення потреб та очікувань громадян </w:t>
      </w:r>
      <w:ins w:id="634" w:author="Gorbachov, Sergii" w:date="2024-07-24T12:53:00Z" w16du:dateUtc="2024-07-24T10:53:00Z">
        <w:r w:rsidR="003317D7">
          <w:rPr>
            <w:rFonts w:ascii="Times New Roman" w:eastAsia="Times New Roman" w:hAnsi="Times New Roman" w:cs="Times New Roman"/>
            <w:color w:val="000000"/>
            <w:sz w:val="20"/>
            <w:szCs w:val="20"/>
          </w:rPr>
          <w:t xml:space="preserve">стосовно </w:t>
        </w:r>
      </w:ins>
      <w:del w:id="635" w:author="Gorbachov, Sergii" w:date="2024-07-24T12:53:00Z" w16du:dateUtc="2024-07-24T10:53:00Z">
        <w:r w:rsidRPr="003F720A" w:rsidDel="003317D7">
          <w:rPr>
            <w:rFonts w:ascii="Times New Roman" w:eastAsia="Times New Roman" w:hAnsi="Times New Roman" w:cs="Times New Roman"/>
            <w:color w:val="000000"/>
            <w:sz w:val="20"/>
            <w:szCs w:val="20"/>
          </w:rPr>
          <w:delText xml:space="preserve">щодо </w:delText>
        </w:r>
      </w:del>
      <w:r w:rsidRPr="003F720A">
        <w:rPr>
          <w:rFonts w:ascii="Times New Roman" w:eastAsia="Times New Roman" w:hAnsi="Times New Roman" w:cs="Times New Roman"/>
          <w:color w:val="000000"/>
          <w:sz w:val="20"/>
          <w:szCs w:val="20"/>
        </w:rPr>
        <w:t xml:space="preserve">джерел енергії, </w:t>
      </w:r>
      <w:ins w:id="636" w:author="Gorbachov, Sergii" w:date="2024-07-24T12:54:00Z" w16du:dateUtc="2024-07-24T10:54:00Z">
        <w:r w:rsidR="00D00498">
          <w:rPr>
            <w:rFonts w:ascii="Times New Roman" w:eastAsia="Times New Roman" w:hAnsi="Times New Roman" w:cs="Times New Roman"/>
            <w:color w:val="000000"/>
            <w:sz w:val="20"/>
            <w:szCs w:val="20"/>
          </w:rPr>
          <w:t xml:space="preserve">енергетичних </w:t>
        </w:r>
      </w:ins>
      <w:r w:rsidRPr="003F720A">
        <w:rPr>
          <w:rFonts w:ascii="Times New Roman" w:eastAsia="Times New Roman" w:hAnsi="Times New Roman" w:cs="Times New Roman"/>
          <w:color w:val="000000"/>
          <w:sz w:val="20"/>
          <w:szCs w:val="20"/>
        </w:rPr>
        <w:t xml:space="preserve">послуг та </w:t>
      </w:r>
      <w:ins w:id="637" w:author="Gorbachov, Sergii" w:date="2024-07-24T12:57:00Z" w16du:dateUtc="2024-07-24T10:57:00Z">
        <w:r w:rsidR="00645BDC">
          <w:rPr>
            <w:rFonts w:ascii="Times New Roman" w:eastAsia="Times New Roman" w:hAnsi="Times New Roman" w:cs="Times New Roman"/>
            <w:color w:val="000000"/>
            <w:sz w:val="20"/>
            <w:szCs w:val="20"/>
          </w:rPr>
          <w:t xml:space="preserve">місцевої </w:t>
        </w:r>
      </w:ins>
      <w:r w:rsidRPr="003F720A">
        <w:rPr>
          <w:rFonts w:ascii="Times New Roman" w:eastAsia="Times New Roman" w:hAnsi="Times New Roman" w:cs="Times New Roman"/>
          <w:color w:val="000000"/>
          <w:sz w:val="20"/>
          <w:szCs w:val="20"/>
        </w:rPr>
        <w:t>участі</w:t>
      </w:r>
      <w:del w:id="638" w:author="Gorbachov, Sergii" w:date="2024-07-24T12:57:00Z" w16du:dateUtc="2024-07-24T10:57:00Z">
        <w:r w:rsidRPr="003F720A" w:rsidDel="00645BDC">
          <w:rPr>
            <w:rFonts w:ascii="Times New Roman" w:eastAsia="Times New Roman" w:hAnsi="Times New Roman" w:cs="Times New Roman"/>
            <w:color w:val="000000"/>
            <w:sz w:val="20"/>
            <w:szCs w:val="20"/>
          </w:rPr>
          <w:delText xml:space="preserve"> на місцевому рівні</w:delText>
        </w:r>
      </w:del>
      <w:r w:rsidRPr="003F720A">
        <w:rPr>
          <w:rFonts w:ascii="Times New Roman" w:eastAsia="Times New Roman" w:hAnsi="Times New Roman" w:cs="Times New Roman"/>
          <w:color w:val="000000"/>
          <w:sz w:val="20"/>
          <w:szCs w:val="20"/>
        </w:rPr>
        <w:t xml:space="preserve">. </w:t>
      </w:r>
      <w:r w:rsidR="006237E8" w:rsidRPr="003F720A">
        <w:rPr>
          <w:rFonts w:ascii="Times New Roman" w:eastAsia="Times New Roman" w:hAnsi="Times New Roman" w:cs="Times New Roman"/>
          <w:color w:val="000000"/>
          <w:sz w:val="20"/>
          <w:szCs w:val="20"/>
        </w:rPr>
        <w:t>Е</w:t>
      </w:r>
      <w:r w:rsidRPr="003F720A">
        <w:rPr>
          <w:rFonts w:ascii="Times New Roman" w:eastAsia="Times New Roman" w:hAnsi="Times New Roman" w:cs="Times New Roman"/>
          <w:color w:val="000000"/>
          <w:sz w:val="20"/>
          <w:szCs w:val="20"/>
        </w:rPr>
        <w:t xml:space="preserve">нергія </w:t>
      </w:r>
      <w:r w:rsidR="006237E8" w:rsidRPr="003F720A">
        <w:rPr>
          <w:rFonts w:ascii="Times New Roman" w:eastAsia="Times New Roman" w:hAnsi="Times New Roman" w:cs="Times New Roman"/>
          <w:color w:val="000000"/>
          <w:sz w:val="20"/>
          <w:szCs w:val="20"/>
        </w:rPr>
        <w:t xml:space="preserve">спільноти </w:t>
      </w:r>
      <w:r w:rsidRPr="003F720A">
        <w:rPr>
          <w:rFonts w:ascii="Times New Roman" w:eastAsia="Times New Roman" w:hAnsi="Times New Roman" w:cs="Times New Roman"/>
          <w:color w:val="000000"/>
          <w:sz w:val="20"/>
          <w:szCs w:val="20"/>
        </w:rPr>
        <w:t xml:space="preserve">пропонує інклюзивну </w:t>
      </w:r>
      <w:ins w:id="639" w:author="Gorbachov, Sergii" w:date="2024-07-24T12:58:00Z" w16du:dateUtc="2024-07-24T10:58:00Z">
        <w:r w:rsidR="00E26327">
          <w:rPr>
            <w:rFonts w:ascii="Times New Roman" w:eastAsia="Times New Roman" w:hAnsi="Times New Roman" w:cs="Times New Roman"/>
            <w:color w:val="000000"/>
            <w:sz w:val="20"/>
            <w:szCs w:val="20"/>
          </w:rPr>
          <w:t xml:space="preserve">опцію </w:t>
        </w:r>
      </w:ins>
      <w:del w:id="640" w:author="Gorbachov, Sergii" w:date="2024-07-24T12:57:00Z" w16du:dateUtc="2024-07-24T10:57:00Z">
        <w:r w:rsidRPr="003F720A" w:rsidDel="00E26327">
          <w:rPr>
            <w:rFonts w:ascii="Times New Roman" w:eastAsia="Times New Roman" w:hAnsi="Times New Roman" w:cs="Times New Roman"/>
            <w:color w:val="000000"/>
            <w:sz w:val="20"/>
            <w:szCs w:val="20"/>
          </w:rPr>
          <w:delText xml:space="preserve">альтернативу </w:delText>
        </w:r>
      </w:del>
      <w:r w:rsidRPr="003F720A">
        <w:rPr>
          <w:rFonts w:ascii="Times New Roman" w:eastAsia="Times New Roman" w:hAnsi="Times New Roman" w:cs="Times New Roman"/>
          <w:color w:val="000000"/>
          <w:sz w:val="20"/>
          <w:szCs w:val="20"/>
        </w:rPr>
        <w:t xml:space="preserve">для всіх споживачів мати безпосередню частку у виробництві, споживанні та спільному використанні енергії. Ініціативи </w:t>
      </w:r>
      <w:ins w:id="641" w:author="Gorbachov, Sergii" w:date="2024-07-24T12:59:00Z" w16du:dateUtc="2024-07-24T10:59:00Z">
        <w:r w:rsidR="00762CC1">
          <w:rPr>
            <w:rFonts w:ascii="Times New Roman" w:eastAsia="Times New Roman" w:hAnsi="Times New Roman" w:cs="Times New Roman"/>
            <w:color w:val="000000"/>
            <w:sz w:val="20"/>
            <w:szCs w:val="20"/>
          </w:rPr>
          <w:t xml:space="preserve">щодо </w:t>
        </w:r>
      </w:ins>
      <w:r w:rsidRPr="003F720A">
        <w:rPr>
          <w:rFonts w:ascii="Times New Roman" w:eastAsia="Times New Roman" w:hAnsi="Times New Roman" w:cs="Times New Roman"/>
          <w:color w:val="000000"/>
          <w:sz w:val="20"/>
          <w:szCs w:val="20"/>
        </w:rPr>
        <w:t xml:space="preserve">енергії </w:t>
      </w:r>
      <w:r w:rsidR="00DB02F4" w:rsidRPr="003F720A">
        <w:rPr>
          <w:rFonts w:ascii="Times New Roman" w:eastAsia="Times New Roman" w:hAnsi="Times New Roman" w:cs="Times New Roman"/>
          <w:color w:val="000000"/>
          <w:sz w:val="20"/>
          <w:szCs w:val="20"/>
        </w:rPr>
        <w:t xml:space="preserve">спільноти </w:t>
      </w:r>
      <w:r w:rsidRPr="003F720A">
        <w:rPr>
          <w:rFonts w:ascii="Times New Roman" w:eastAsia="Times New Roman" w:hAnsi="Times New Roman" w:cs="Times New Roman"/>
          <w:color w:val="000000"/>
          <w:sz w:val="20"/>
          <w:szCs w:val="20"/>
        </w:rPr>
        <w:t xml:space="preserve">зосереджені насамперед на наданні доступної енергії певного виду, </w:t>
      </w:r>
      <w:ins w:id="642" w:author="Gorbachov, Sergii" w:date="2024-07-24T13:01:00Z" w16du:dateUtc="2024-07-24T11:01:00Z">
        <w:r w:rsidR="007872F0">
          <w:rPr>
            <w:rFonts w:ascii="Times New Roman" w:eastAsia="Times New Roman" w:hAnsi="Times New Roman" w:cs="Times New Roman"/>
            <w:color w:val="000000"/>
            <w:sz w:val="20"/>
            <w:szCs w:val="20"/>
          </w:rPr>
          <w:t xml:space="preserve">такої як </w:t>
        </w:r>
      </w:ins>
      <w:del w:id="643" w:author="Gorbachov, Sergii" w:date="2024-07-24T13:01:00Z" w16du:dateUtc="2024-07-24T11:01:00Z">
        <w:r w:rsidRPr="003F720A" w:rsidDel="007872F0">
          <w:rPr>
            <w:rFonts w:ascii="Times New Roman" w:eastAsia="Times New Roman" w:hAnsi="Times New Roman" w:cs="Times New Roman"/>
            <w:color w:val="000000"/>
            <w:sz w:val="20"/>
            <w:szCs w:val="20"/>
          </w:rPr>
          <w:delText xml:space="preserve">наприклад, </w:delText>
        </w:r>
      </w:del>
      <w:r w:rsidRPr="003F720A">
        <w:rPr>
          <w:rFonts w:ascii="Times New Roman" w:eastAsia="Times New Roman" w:hAnsi="Times New Roman" w:cs="Times New Roman"/>
          <w:color w:val="000000"/>
          <w:sz w:val="20"/>
          <w:szCs w:val="20"/>
        </w:rPr>
        <w:t>відновлюван</w:t>
      </w:r>
      <w:ins w:id="644" w:author="Gorbachov, Sergii" w:date="2024-07-24T13:01:00Z" w16du:dateUtc="2024-07-24T11:01:00Z">
        <w:r w:rsidR="007872F0">
          <w:rPr>
            <w:rFonts w:ascii="Times New Roman" w:eastAsia="Times New Roman" w:hAnsi="Times New Roman" w:cs="Times New Roman"/>
            <w:color w:val="000000"/>
            <w:sz w:val="20"/>
            <w:szCs w:val="20"/>
          </w:rPr>
          <w:t>а</w:t>
        </w:r>
      </w:ins>
      <w:del w:id="645" w:author="Gorbachov, Sergii" w:date="2024-07-24T13:01:00Z" w16du:dateUtc="2024-07-24T11:01:00Z">
        <w:r w:rsidRPr="003F720A" w:rsidDel="007872F0">
          <w:rPr>
            <w:rFonts w:ascii="Times New Roman" w:eastAsia="Times New Roman" w:hAnsi="Times New Roman" w:cs="Times New Roman"/>
            <w:color w:val="000000"/>
            <w:sz w:val="20"/>
            <w:szCs w:val="20"/>
          </w:rPr>
          <w:delText>ої</w:delText>
        </w:r>
      </w:del>
      <w:r w:rsidRPr="003F720A">
        <w:rPr>
          <w:rFonts w:ascii="Times New Roman" w:eastAsia="Times New Roman" w:hAnsi="Times New Roman" w:cs="Times New Roman"/>
          <w:color w:val="000000"/>
          <w:sz w:val="20"/>
          <w:szCs w:val="20"/>
        </w:rPr>
        <w:t xml:space="preserve"> енергі</w:t>
      </w:r>
      <w:ins w:id="646" w:author="Gorbachov, Sergii" w:date="2024-07-24T13:01:00Z" w16du:dateUtc="2024-07-24T11:01:00Z">
        <w:r w:rsidR="007872F0">
          <w:rPr>
            <w:rFonts w:ascii="Times New Roman" w:eastAsia="Times New Roman" w:hAnsi="Times New Roman" w:cs="Times New Roman"/>
            <w:color w:val="000000"/>
            <w:sz w:val="20"/>
            <w:szCs w:val="20"/>
          </w:rPr>
          <w:t>я</w:t>
        </w:r>
      </w:ins>
      <w:del w:id="647" w:author="Gorbachov, Sergii" w:date="2024-07-24T13:01:00Z" w16du:dateUtc="2024-07-24T11:01:00Z">
        <w:r w:rsidRPr="003F720A" w:rsidDel="007872F0">
          <w:rPr>
            <w:rFonts w:ascii="Times New Roman" w:eastAsia="Times New Roman" w:hAnsi="Times New Roman" w:cs="Times New Roman"/>
            <w:color w:val="000000"/>
            <w:sz w:val="20"/>
            <w:szCs w:val="20"/>
          </w:rPr>
          <w:delText>ї</w:delText>
        </w:r>
      </w:del>
      <w:r w:rsidRPr="003F720A">
        <w:rPr>
          <w:rFonts w:ascii="Times New Roman" w:eastAsia="Times New Roman" w:hAnsi="Times New Roman" w:cs="Times New Roman"/>
          <w:color w:val="000000"/>
          <w:sz w:val="20"/>
          <w:szCs w:val="20"/>
        </w:rPr>
        <w:t xml:space="preserve">, для своїх членів або акціонерів, а не на </w:t>
      </w:r>
      <w:ins w:id="648" w:author="Gorbachov, Sergii" w:date="2024-07-24T13:03:00Z" w16du:dateUtc="2024-07-24T11:03:00Z">
        <w:r w:rsidR="00674AD0">
          <w:rPr>
            <w:rFonts w:ascii="Times New Roman" w:eastAsia="Times New Roman" w:hAnsi="Times New Roman" w:cs="Times New Roman"/>
            <w:color w:val="000000"/>
            <w:sz w:val="20"/>
            <w:szCs w:val="20"/>
          </w:rPr>
          <w:t xml:space="preserve">визначенні пріоритетом </w:t>
        </w:r>
      </w:ins>
      <w:del w:id="649" w:author="Gorbachov, Sergii" w:date="2024-07-24T13:03:00Z" w16du:dateUtc="2024-07-24T11:03:00Z">
        <w:r w:rsidRPr="003F720A" w:rsidDel="00674AD0">
          <w:rPr>
            <w:rFonts w:ascii="Times New Roman" w:eastAsia="Times New Roman" w:hAnsi="Times New Roman" w:cs="Times New Roman"/>
            <w:color w:val="000000"/>
            <w:sz w:val="20"/>
            <w:szCs w:val="20"/>
          </w:rPr>
          <w:delText xml:space="preserve">пріоритетності </w:delText>
        </w:r>
      </w:del>
      <w:r w:rsidRPr="003F720A">
        <w:rPr>
          <w:rFonts w:ascii="Times New Roman" w:eastAsia="Times New Roman" w:hAnsi="Times New Roman" w:cs="Times New Roman"/>
          <w:color w:val="000000"/>
          <w:sz w:val="20"/>
          <w:szCs w:val="20"/>
        </w:rPr>
        <w:t xml:space="preserve">отримання прибутку, як традиційні електроенергетичні підприємства. Безпосередньо </w:t>
      </w:r>
      <w:ins w:id="650" w:author="Gorbachov, Sergii" w:date="2024-07-24T13:48:00Z" w16du:dateUtc="2024-07-24T11:48:00Z">
        <w:r w:rsidR="00D47AB9">
          <w:rPr>
            <w:rFonts w:ascii="Times New Roman" w:eastAsia="Times New Roman" w:hAnsi="Times New Roman" w:cs="Times New Roman"/>
            <w:color w:val="000000"/>
            <w:sz w:val="20"/>
            <w:szCs w:val="20"/>
          </w:rPr>
          <w:t xml:space="preserve">взаємодіючи зі </w:t>
        </w:r>
      </w:ins>
      <w:del w:id="651" w:author="Gorbachov, Sergii" w:date="2024-07-24T13:48:00Z" w16du:dateUtc="2024-07-24T11:48:00Z">
        <w:r w:rsidRPr="003F720A" w:rsidDel="00D47AB9">
          <w:rPr>
            <w:rFonts w:ascii="Times New Roman" w:eastAsia="Times New Roman" w:hAnsi="Times New Roman" w:cs="Times New Roman"/>
            <w:color w:val="000000"/>
            <w:sz w:val="20"/>
            <w:szCs w:val="20"/>
          </w:rPr>
          <w:delText xml:space="preserve">залучаючи </w:delText>
        </w:r>
      </w:del>
      <w:r w:rsidRPr="003F720A">
        <w:rPr>
          <w:rFonts w:ascii="Times New Roman" w:eastAsia="Times New Roman" w:hAnsi="Times New Roman" w:cs="Times New Roman"/>
          <w:color w:val="000000"/>
          <w:sz w:val="20"/>
          <w:szCs w:val="20"/>
        </w:rPr>
        <w:t>споживач</w:t>
      </w:r>
      <w:ins w:id="652" w:author="Gorbachov, Sergii" w:date="2024-07-24T13:48:00Z" w16du:dateUtc="2024-07-24T11:48:00Z">
        <w:r w:rsidR="00D47AB9">
          <w:rPr>
            <w:rFonts w:ascii="Times New Roman" w:eastAsia="Times New Roman" w:hAnsi="Times New Roman" w:cs="Times New Roman"/>
            <w:color w:val="000000"/>
            <w:sz w:val="20"/>
            <w:szCs w:val="20"/>
          </w:rPr>
          <w:t>ами</w:t>
        </w:r>
      </w:ins>
      <w:del w:id="653" w:author="Gorbachov, Sergii" w:date="2024-07-24T13:48:00Z" w16du:dateUtc="2024-07-24T11:48:00Z">
        <w:r w:rsidRPr="003F720A" w:rsidDel="00D47AB9">
          <w:rPr>
            <w:rFonts w:ascii="Times New Roman" w:eastAsia="Times New Roman" w:hAnsi="Times New Roman" w:cs="Times New Roman"/>
            <w:color w:val="000000"/>
            <w:sz w:val="20"/>
            <w:szCs w:val="20"/>
          </w:rPr>
          <w:delText>ів</w:delText>
        </w:r>
      </w:del>
      <w:r w:rsidRPr="003F720A">
        <w:rPr>
          <w:rFonts w:ascii="Times New Roman" w:eastAsia="Times New Roman" w:hAnsi="Times New Roman" w:cs="Times New Roman"/>
          <w:color w:val="000000"/>
          <w:sz w:val="20"/>
          <w:szCs w:val="20"/>
        </w:rPr>
        <w:t xml:space="preserve">, ініціативи </w:t>
      </w:r>
      <w:ins w:id="654" w:author="Gorbachov, Sergii" w:date="2024-07-24T13:47:00Z" w16du:dateUtc="2024-07-24T11:47:00Z">
        <w:r w:rsidR="003F654B">
          <w:rPr>
            <w:rFonts w:ascii="Times New Roman" w:eastAsia="Times New Roman" w:hAnsi="Times New Roman" w:cs="Times New Roman"/>
            <w:color w:val="000000"/>
            <w:sz w:val="20"/>
            <w:szCs w:val="20"/>
          </w:rPr>
          <w:t xml:space="preserve">щодо </w:t>
        </w:r>
      </w:ins>
      <w:r w:rsidRPr="003F720A">
        <w:rPr>
          <w:rFonts w:ascii="Times New Roman" w:eastAsia="Times New Roman" w:hAnsi="Times New Roman" w:cs="Times New Roman"/>
          <w:color w:val="000000"/>
          <w:sz w:val="20"/>
          <w:szCs w:val="20"/>
        </w:rPr>
        <w:t xml:space="preserve">енергії </w:t>
      </w:r>
      <w:r w:rsidR="00DB02F4" w:rsidRPr="003F720A">
        <w:rPr>
          <w:rFonts w:ascii="Times New Roman" w:eastAsia="Times New Roman" w:hAnsi="Times New Roman" w:cs="Times New Roman"/>
          <w:color w:val="000000"/>
          <w:sz w:val="20"/>
          <w:szCs w:val="20"/>
        </w:rPr>
        <w:t xml:space="preserve">спільноти </w:t>
      </w:r>
      <w:r w:rsidRPr="003F720A">
        <w:rPr>
          <w:rFonts w:ascii="Times New Roman" w:eastAsia="Times New Roman" w:hAnsi="Times New Roman" w:cs="Times New Roman"/>
          <w:color w:val="000000"/>
          <w:sz w:val="20"/>
          <w:szCs w:val="20"/>
        </w:rPr>
        <w:t xml:space="preserve">демонструють свій потенціал для сприяння </w:t>
      </w:r>
      <w:ins w:id="655" w:author="Gorbachov, Sergii" w:date="2024-07-24T13:54:00Z" w16du:dateUtc="2024-07-24T11:54:00Z">
        <w:r w:rsidR="00E97C49">
          <w:rPr>
            <w:rFonts w:ascii="Times New Roman" w:eastAsia="Times New Roman" w:hAnsi="Times New Roman" w:cs="Times New Roman"/>
            <w:color w:val="000000"/>
            <w:sz w:val="20"/>
            <w:szCs w:val="20"/>
          </w:rPr>
          <w:t>ввібранню</w:t>
        </w:r>
      </w:ins>
      <w:ins w:id="656" w:author="Gorbachov, Sergii" w:date="2024-07-24T13:53:00Z" w16du:dateUtc="2024-07-24T11:53:00Z">
        <w:r w:rsidR="00E97C49">
          <w:rPr>
            <w:rFonts w:ascii="Times New Roman" w:eastAsia="Times New Roman" w:hAnsi="Times New Roman" w:cs="Times New Roman"/>
            <w:color w:val="000000"/>
            <w:sz w:val="20"/>
            <w:szCs w:val="20"/>
            <w:lang w:val="en-US"/>
          </w:rPr>
          <w:t xml:space="preserve"> </w:t>
        </w:r>
      </w:ins>
      <w:del w:id="657" w:author="Gorbachov, Sergii" w:date="2024-07-24T13:53:00Z" w16du:dateUtc="2024-07-24T11:53:00Z">
        <w:r w:rsidRPr="002D5052" w:rsidDel="00E97C49">
          <w:rPr>
            <w:rFonts w:ascii="Times New Roman" w:eastAsia="Times New Roman" w:hAnsi="Times New Roman" w:cs="Times New Roman"/>
            <w:color w:val="000000"/>
            <w:sz w:val="20"/>
            <w:szCs w:val="20"/>
          </w:rPr>
          <w:delText>впровадженню</w:delText>
        </w:r>
        <w:r w:rsidRPr="003F720A" w:rsidDel="00E97C49">
          <w:rPr>
            <w:rFonts w:ascii="Times New Roman" w:eastAsia="Times New Roman" w:hAnsi="Times New Roman" w:cs="Times New Roman"/>
            <w:color w:val="000000"/>
            <w:sz w:val="20"/>
            <w:szCs w:val="20"/>
          </w:rPr>
          <w:delText xml:space="preserve"> </w:delText>
        </w:r>
      </w:del>
      <w:r w:rsidRPr="003F720A">
        <w:rPr>
          <w:rFonts w:ascii="Times New Roman" w:eastAsia="Times New Roman" w:hAnsi="Times New Roman" w:cs="Times New Roman"/>
          <w:color w:val="000000"/>
          <w:sz w:val="20"/>
          <w:szCs w:val="20"/>
        </w:rPr>
        <w:t xml:space="preserve">нових технологій і </w:t>
      </w:r>
      <w:ins w:id="658" w:author="Gorbachov, Sergii" w:date="2024-07-24T13:59:00Z" w16du:dateUtc="2024-07-24T11:59:00Z">
        <w:r w:rsidR="00346578">
          <w:rPr>
            <w:rFonts w:ascii="Times New Roman" w:eastAsia="Times New Roman" w:hAnsi="Times New Roman" w:cs="Times New Roman"/>
            <w:color w:val="000000"/>
            <w:sz w:val="20"/>
            <w:szCs w:val="20"/>
          </w:rPr>
          <w:t xml:space="preserve">шаблонів </w:t>
        </w:r>
      </w:ins>
      <w:del w:id="659" w:author="Gorbachov, Sergii" w:date="2024-07-24T13:59:00Z" w16du:dateUtc="2024-07-24T11:59:00Z">
        <w:r w:rsidRPr="003F720A" w:rsidDel="00346578">
          <w:rPr>
            <w:rFonts w:ascii="Times New Roman" w:eastAsia="Times New Roman" w:hAnsi="Times New Roman" w:cs="Times New Roman"/>
            <w:color w:val="000000"/>
            <w:sz w:val="20"/>
            <w:szCs w:val="20"/>
          </w:rPr>
          <w:delText xml:space="preserve">моделей </w:delText>
        </w:r>
      </w:del>
      <w:r w:rsidRPr="003F720A">
        <w:rPr>
          <w:rFonts w:ascii="Times New Roman" w:eastAsia="Times New Roman" w:hAnsi="Times New Roman" w:cs="Times New Roman"/>
          <w:color w:val="000000"/>
          <w:sz w:val="20"/>
          <w:szCs w:val="20"/>
        </w:rPr>
        <w:t xml:space="preserve">споживання, включаючи розумні мережі розподілу та реакцію попиту, в інтегрований спосіб. </w:t>
      </w:r>
      <w:r w:rsidR="00DB02F4" w:rsidRPr="003F720A">
        <w:rPr>
          <w:rFonts w:ascii="Times New Roman" w:eastAsia="Times New Roman" w:hAnsi="Times New Roman" w:cs="Times New Roman"/>
          <w:color w:val="000000"/>
          <w:sz w:val="20"/>
          <w:szCs w:val="20"/>
        </w:rPr>
        <w:t>Е</w:t>
      </w:r>
      <w:r w:rsidRPr="003F720A">
        <w:rPr>
          <w:rFonts w:ascii="Times New Roman" w:eastAsia="Times New Roman" w:hAnsi="Times New Roman" w:cs="Times New Roman"/>
          <w:color w:val="000000"/>
          <w:sz w:val="20"/>
          <w:szCs w:val="20"/>
        </w:rPr>
        <w:t>нергія</w:t>
      </w:r>
      <w:r w:rsidR="00DB02F4" w:rsidRPr="003F720A">
        <w:rPr>
          <w:rFonts w:ascii="Times New Roman" w:eastAsia="Times New Roman" w:hAnsi="Times New Roman" w:cs="Times New Roman"/>
          <w:color w:val="000000"/>
          <w:sz w:val="20"/>
          <w:szCs w:val="20"/>
        </w:rPr>
        <w:t xml:space="preserve"> спільноти</w:t>
      </w:r>
      <w:r w:rsidRPr="003F720A">
        <w:rPr>
          <w:rFonts w:ascii="Times New Roman" w:eastAsia="Times New Roman" w:hAnsi="Times New Roman" w:cs="Times New Roman"/>
          <w:color w:val="000000"/>
          <w:sz w:val="20"/>
          <w:szCs w:val="20"/>
        </w:rPr>
        <w:t xml:space="preserve"> може також просувати енергоефективність на рівні </w:t>
      </w:r>
      <w:ins w:id="660" w:author="Gorbachov, Sergii" w:date="2024-07-24T14:04:00Z" w16du:dateUtc="2024-07-24T12:04:00Z">
        <w:r w:rsidR="001F151E">
          <w:rPr>
            <w:rFonts w:ascii="Times New Roman" w:eastAsia="Times New Roman" w:hAnsi="Times New Roman" w:cs="Times New Roman"/>
            <w:color w:val="000000"/>
            <w:sz w:val="20"/>
            <w:szCs w:val="20"/>
            <w:lang w:val="ru-RU"/>
          </w:rPr>
          <w:t xml:space="preserve">побутових </w:t>
        </w:r>
      </w:ins>
      <w:commentRangeStart w:id="661"/>
      <w:del w:id="662" w:author="Gorbachov, Sergii" w:date="2024-07-24T14:04:00Z" w16du:dateUtc="2024-07-24T12:04:00Z">
        <w:r w:rsidRPr="003F720A" w:rsidDel="001F151E">
          <w:rPr>
            <w:rFonts w:ascii="Times New Roman" w:eastAsia="Times New Roman" w:hAnsi="Times New Roman" w:cs="Times New Roman"/>
            <w:color w:val="000000"/>
            <w:sz w:val="20"/>
            <w:szCs w:val="20"/>
          </w:rPr>
          <w:delText>домо</w:delText>
        </w:r>
      </w:del>
      <w:commentRangeEnd w:id="661"/>
      <w:r w:rsidR="00BB72B1">
        <w:rPr>
          <w:rStyle w:val="CommentReference"/>
        </w:rPr>
        <w:commentReference w:id="661"/>
      </w:r>
      <w:r w:rsidRPr="003F720A">
        <w:rPr>
          <w:rFonts w:ascii="Times New Roman" w:eastAsia="Times New Roman" w:hAnsi="Times New Roman" w:cs="Times New Roman"/>
          <w:color w:val="000000"/>
          <w:sz w:val="20"/>
          <w:szCs w:val="20"/>
        </w:rPr>
        <w:t xml:space="preserve">господарств і допомагати боротися з енергетичною бідністю </w:t>
      </w:r>
      <w:ins w:id="663" w:author="Gorbachov, Sergii" w:date="2024-07-24T14:20:00Z" w16du:dateUtc="2024-07-24T12:20:00Z">
        <w:r w:rsidR="005773C1">
          <w:rPr>
            <w:rFonts w:ascii="Times New Roman" w:eastAsia="Times New Roman" w:hAnsi="Times New Roman" w:cs="Times New Roman"/>
            <w:color w:val="000000"/>
            <w:sz w:val="20"/>
            <w:szCs w:val="20"/>
          </w:rPr>
          <w:t xml:space="preserve">через </w:t>
        </w:r>
      </w:ins>
      <w:del w:id="664" w:author="Gorbachov, Sergii" w:date="2024-07-24T14:20:00Z" w16du:dateUtc="2024-07-24T12:20:00Z">
        <w:r w:rsidRPr="003F720A" w:rsidDel="005773C1">
          <w:rPr>
            <w:rFonts w:ascii="Times New Roman" w:eastAsia="Times New Roman" w:hAnsi="Times New Roman" w:cs="Times New Roman"/>
            <w:color w:val="000000"/>
            <w:sz w:val="20"/>
            <w:szCs w:val="20"/>
          </w:rPr>
          <w:delText xml:space="preserve">шляхом </w:delText>
        </w:r>
      </w:del>
      <w:r w:rsidRPr="003F720A">
        <w:rPr>
          <w:rFonts w:ascii="Times New Roman" w:eastAsia="Times New Roman" w:hAnsi="Times New Roman" w:cs="Times New Roman"/>
          <w:color w:val="000000"/>
          <w:sz w:val="20"/>
          <w:szCs w:val="20"/>
        </w:rPr>
        <w:t>зменшен</w:t>
      </w:r>
      <w:ins w:id="665" w:author="Gorbachov, Sergii" w:date="2024-07-24T14:21:00Z" w16du:dateUtc="2024-07-24T12:21:00Z">
        <w:r w:rsidR="00665B1E">
          <w:rPr>
            <w:rFonts w:ascii="Times New Roman" w:eastAsia="Times New Roman" w:hAnsi="Times New Roman" w:cs="Times New Roman"/>
            <w:color w:val="000000"/>
            <w:sz w:val="20"/>
            <w:szCs w:val="20"/>
          </w:rPr>
          <w:t>е</w:t>
        </w:r>
      </w:ins>
      <w:del w:id="666" w:author="Gorbachov, Sergii" w:date="2024-07-24T14:21:00Z" w16du:dateUtc="2024-07-24T12:21:00Z">
        <w:r w:rsidRPr="003F720A" w:rsidDel="00665B1E">
          <w:rPr>
            <w:rFonts w:ascii="Times New Roman" w:eastAsia="Times New Roman" w:hAnsi="Times New Roman" w:cs="Times New Roman"/>
            <w:color w:val="000000"/>
            <w:sz w:val="20"/>
            <w:szCs w:val="20"/>
          </w:rPr>
          <w:delText>ня</w:delText>
        </w:r>
      </w:del>
      <w:r w:rsidRPr="003F720A">
        <w:rPr>
          <w:rFonts w:ascii="Times New Roman" w:eastAsia="Times New Roman" w:hAnsi="Times New Roman" w:cs="Times New Roman"/>
          <w:color w:val="000000"/>
          <w:sz w:val="20"/>
          <w:szCs w:val="20"/>
        </w:rPr>
        <w:t xml:space="preserve"> споживання та </w:t>
      </w:r>
      <w:ins w:id="667" w:author="Gorbachov, Sergii" w:date="2024-07-24T14:21:00Z" w16du:dateUtc="2024-07-24T12:21:00Z">
        <w:r w:rsidR="00665B1E">
          <w:rPr>
            <w:rFonts w:ascii="Times New Roman" w:eastAsia="Times New Roman" w:hAnsi="Times New Roman" w:cs="Times New Roman"/>
            <w:color w:val="000000"/>
            <w:sz w:val="20"/>
            <w:szCs w:val="20"/>
          </w:rPr>
          <w:t xml:space="preserve">нижчі </w:t>
        </w:r>
      </w:ins>
      <w:del w:id="668" w:author="Gorbachov, Sergii" w:date="2024-07-24T14:21:00Z" w16du:dateUtc="2024-07-24T12:21:00Z">
        <w:r w:rsidRPr="003F720A" w:rsidDel="00665B1E">
          <w:rPr>
            <w:rFonts w:ascii="Times New Roman" w:eastAsia="Times New Roman" w:hAnsi="Times New Roman" w:cs="Times New Roman"/>
            <w:color w:val="000000"/>
            <w:sz w:val="20"/>
            <w:szCs w:val="20"/>
          </w:rPr>
          <w:delText xml:space="preserve">зниження </w:delText>
        </w:r>
      </w:del>
      <w:r w:rsidRPr="003F720A">
        <w:rPr>
          <w:rFonts w:ascii="Times New Roman" w:eastAsia="Times New Roman" w:hAnsi="Times New Roman" w:cs="Times New Roman"/>
          <w:color w:val="000000"/>
          <w:sz w:val="20"/>
          <w:szCs w:val="20"/>
        </w:rPr>
        <w:t>тариф</w:t>
      </w:r>
      <w:ins w:id="669" w:author="Gorbachov, Sergii" w:date="2024-07-24T14:21:00Z" w16du:dateUtc="2024-07-24T12:21:00Z">
        <w:r w:rsidR="00665B1E">
          <w:rPr>
            <w:rFonts w:ascii="Times New Roman" w:eastAsia="Times New Roman" w:hAnsi="Times New Roman" w:cs="Times New Roman"/>
            <w:color w:val="000000"/>
            <w:sz w:val="20"/>
            <w:szCs w:val="20"/>
          </w:rPr>
          <w:t>и</w:t>
        </w:r>
      </w:ins>
      <w:del w:id="670" w:author="Gorbachov, Sergii" w:date="2024-07-24T14:21:00Z" w16du:dateUtc="2024-07-24T12:21:00Z">
        <w:r w:rsidRPr="003F720A" w:rsidDel="00665B1E">
          <w:rPr>
            <w:rFonts w:ascii="Times New Roman" w:eastAsia="Times New Roman" w:hAnsi="Times New Roman" w:cs="Times New Roman"/>
            <w:color w:val="000000"/>
            <w:sz w:val="20"/>
            <w:szCs w:val="20"/>
          </w:rPr>
          <w:delText>ів</w:delText>
        </w:r>
      </w:del>
      <w:r w:rsidRPr="003F720A">
        <w:rPr>
          <w:rFonts w:ascii="Times New Roman" w:eastAsia="Times New Roman" w:hAnsi="Times New Roman" w:cs="Times New Roman"/>
          <w:color w:val="000000"/>
          <w:sz w:val="20"/>
          <w:szCs w:val="20"/>
        </w:rPr>
        <w:t xml:space="preserve"> на постачання.</w:t>
      </w:r>
      <w:r w:rsidR="00095448" w:rsidRPr="003F720A">
        <w:rPr>
          <w:rFonts w:ascii="Times New Roman" w:eastAsia="Times New Roman" w:hAnsi="Times New Roman" w:cs="Times New Roman"/>
          <w:color w:val="000000"/>
          <w:sz w:val="20"/>
          <w:szCs w:val="20"/>
        </w:rPr>
        <w:t xml:space="preserve"> </w:t>
      </w:r>
      <w:r w:rsidR="00DB02F4" w:rsidRPr="003F720A">
        <w:rPr>
          <w:rFonts w:ascii="Times New Roman" w:eastAsia="Times New Roman" w:hAnsi="Times New Roman" w:cs="Times New Roman"/>
          <w:color w:val="000000"/>
          <w:sz w:val="20"/>
          <w:szCs w:val="20"/>
        </w:rPr>
        <w:t>Е</w:t>
      </w:r>
      <w:r w:rsidRPr="003F720A">
        <w:rPr>
          <w:rFonts w:ascii="Times New Roman" w:eastAsia="Times New Roman" w:hAnsi="Times New Roman" w:cs="Times New Roman"/>
          <w:color w:val="000000"/>
          <w:sz w:val="20"/>
          <w:szCs w:val="20"/>
        </w:rPr>
        <w:t xml:space="preserve">нергія </w:t>
      </w:r>
      <w:r w:rsidR="00DB02F4" w:rsidRPr="003F720A">
        <w:rPr>
          <w:rFonts w:ascii="Times New Roman" w:eastAsia="Times New Roman" w:hAnsi="Times New Roman" w:cs="Times New Roman"/>
          <w:color w:val="000000"/>
          <w:sz w:val="20"/>
          <w:szCs w:val="20"/>
        </w:rPr>
        <w:t xml:space="preserve">спільноти </w:t>
      </w:r>
      <w:r w:rsidRPr="003F720A">
        <w:rPr>
          <w:rFonts w:ascii="Times New Roman" w:eastAsia="Times New Roman" w:hAnsi="Times New Roman" w:cs="Times New Roman"/>
          <w:color w:val="000000"/>
          <w:sz w:val="20"/>
          <w:szCs w:val="20"/>
        </w:rPr>
        <w:t>також надає можливість певним групам побутових споживачів</w:t>
      </w:r>
      <w:ins w:id="671" w:author="Gorbachov, Sergii" w:date="2024-07-24T14:24:00Z" w16du:dateUtc="2024-07-24T12:24:00Z">
        <w:r w:rsidR="001C409B" w:rsidRPr="001C409B">
          <w:rPr>
            <w:rFonts w:ascii="Times New Roman" w:eastAsia="Times New Roman" w:hAnsi="Times New Roman" w:cs="Times New Roman"/>
            <w:color w:val="000000"/>
            <w:sz w:val="20"/>
            <w:szCs w:val="20"/>
          </w:rPr>
          <w:t xml:space="preserve"> </w:t>
        </w:r>
        <w:r w:rsidR="001C409B" w:rsidRPr="003F720A">
          <w:rPr>
            <w:rFonts w:ascii="Times New Roman" w:eastAsia="Times New Roman" w:hAnsi="Times New Roman" w:cs="Times New Roman"/>
            <w:color w:val="000000"/>
            <w:sz w:val="20"/>
            <w:szCs w:val="20"/>
          </w:rPr>
          <w:t xml:space="preserve">брати участь </w:t>
        </w:r>
        <w:r w:rsidR="001C409B">
          <w:rPr>
            <w:rFonts w:ascii="Times New Roman" w:eastAsia="Times New Roman" w:hAnsi="Times New Roman" w:cs="Times New Roman"/>
            <w:color w:val="000000"/>
            <w:sz w:val="20"/>
            <w:szCs w:val="20"/>
            <w:lang w:val="ru-RU"/>
          </w:rPr>
          <w:t>у</w:t>
        </w:r>
        <w:r w:rsidR="001C409B" w:rsidRPr="003F720A">
          <w:rPr>
            <w:rFonts w:ascii="Times New Roman" w:eastAsia="Times New Roman" w:hAnsi="Times New Roman" w:cs="Times New Roman"/>
            <w:color w:val="000000"/>
            <w:sz w:val="20"/>
            <w:szCs w:val="20"/>
          </w:rPr>
          <w:t xml:space="preserve"> ринках електроенергії</w:t>
        </w:r>
      </w:ins>
      <w:r w:rsidRPr="003F720A">
        <w:rPr>
          <w:rFonts w:ascii="Times New Roman" w:eastAsia="Times New Roman" w:hAnsi="Times New Roman" w:cs="Times New Roman"/>
          <w:color w:val="000000"/>
          <w:sz w:val="20"/>
          <w:szCs w:val="20"/>
        </w:rPr>
        <w:t>, які в іншому випадку не</w:t>
      </w:r>
      <w:ins w:id="672" w:author="Gorbachov, Sergii" w:date="2024-07-24T14:26:00Z" w16du:dateUtc="2024-07-24T12:26:00Z">
        <w:r w:rsidR="00F8629E">
          <w:rPr>
            <w:rFonts w:ascii="Times New Roman" w:eastAsia="Times New Roman" w:hAnsi="Times New Roman" w:cs="Times New Roman"/>
            <w:color w:val="000000"/>
            <w:sz w:val="20"/>
            <w:szCs w:val="20"/>
            <w:lang w:val="ru-RU"/>
          </w:rPr>
          <w:t xml:space="preserve"> були б в змоз</w:t>
        </w:r>
        <w:r w:rsidR="00F8629E">
          <w:rPr>
            <w:rFonts w:ascii="Times New Roman" w:eastAsia="Times New Roman" w:hAnsi="Times New Roman" w:cs="Times New Roman"/>
            <w:color w:val="000000"/>
            <w:sz w:val="20"/>
            <w:szCs w:val="20"/>
          </w:rPr>
          <w:t>і ц</w:t>
        </w:r>
      </w:ins>
      <w:ins w:id="673" w:author="Gorbachov, Sergii" w:date="2024-07-24T19:56:00Z" w16du:dateUtc="2024-07-24T17:56:00Z">
        <w:r w:rsidR="00C969C8">
          <w:rPr>
            <w:rFonts w:ascii="Times New Roman" w:eastAsia="Times New Roman" w:hAnsi="Times New Roman" w:cs="Times New Roman"/>
            <w:color w:val="000000"/>
            <w:sz w:val="20"/>
            <w:szCs w:val="20"/>
          </w:rPr>
          <w:t>е</w:t>
        </w:r>
      </w:ins>
      <w:ins w:id="674" w:author="Gorbachov, Sergii" w:date="2024-07-24T14:26:00Z" w16du:dateUtc="2024-07-24T12:26:00Z">
        <w:r w:rsidR="00F8629E">
          <w:rPr>
            <w:rFonts w:ascii="Times New Roman" w:eastAsia="Times New Roman" w:hAnsi="Times New Roman" w:cs="Times New Roman"/>
            <w:color w:val="000000"/>
            <w:sz w:val="20"/>
            <w:szCs w:val="20"/>
          </w:rPr>
          <w:t xml:space="preserve"> робити</w:t>
        </w:r>
      </w:ins>
      <w:del w:id="675" w:author="Gorbachov, Sergii" w:date="2024-07-24T14:26:00Z" w16du:dateUtc="2024-07-24T12:26:00Z">
        <w:r w:rsidRPr="003F720A" w:rsidDel="00F8629E">
          <w:rPr>
            <w:rFonts w:ascii="Times New Roman" w:eastAsia="Times New Roman" w:hAnsi="Times New Roman" w:cs="Times New Roman"/>
            <w:color w:val="000000"/>
            <w:sz w:val="20"/>
            <w:szCs w:val="20"/>
          </w:rPr>
          <w:delText xml:space="preserve"> мали б такої можливості,</w:delText>
        </w:r>
      </w:del>
      <w:del w:id="676" w:author="Gorbachov, Sergii" w:date="2024-07-24T14:24:00Z" w16du:dateUtc="2024-07-24T12:24:00Z">
        <w:r w:rsidRPr="003F720A" w:rsidDel="001C409B">
          <w:rPr>
            <w:rFonts w:ascii="Times New Roman" w:eastAsia="Times New Roman" w:hAnsi="Times New Roman" w:cs="Times New Roman"/>
            <w:color w:val="000000"/>
            <w:sz w:val="20"/>
            <w:szCs w:val="20"/>
          </w:rPr>
          <w:delText xml:space="preserve"> </w:delText>
        </w:r>
        <w:r w:rsidRPr="003F720A" w:rsidDel="001C409B">
          <w:rPr>
            <w:rFonts w:ascii="Times New Roman" w:eastAsia="Times New Roman" w:hAnsi="Times New Roman" w:cs="Times New Roman"/>
            <w:color w:val="000000"/>
            <w:sz w:val="20"/>
            <w:szCs w:val="20"/>
          </w:rPr>
          <w:lastRenderedPageBreak/>
          <w:delText>брати участь на ринках електроенергії</w:delText>
        </w:r>
      </w:del>
      <w:r w:rsidRPr="003F720A">
        <w:rPr>
          <w:rFonts w:ascii="Times New Roman" w:eastAsia="Times New Roman" w:hAnsi="Times New Roman" w:cs="Times New Roman"/>
          <w:color w:val="000000"/>
          <w:sz w:val="20"/>
          <w:szCs w:val="20"/>
        </w:rPr>
        <w:t>.</w:t>
      </w:r>
      <w:r w:rsidR="009A32B5"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У тих випадках, де </w:t>
      </w:r>
      <w:ins w:id="677" w:author="Gorbachov, Sergii" w:date="2024-07-24T14:28:00Z" w16du:dateUtc="2024-07-24T12:28:00Z">
        <w:r w:rsidR="00175E0A">
          <w:rPr>
            <w:rFonts w:ascii="Times New Roman" w:eastAsia="Times New Roman" w:hAnsi="Times New Roman" w:cs="Times New Roman"/>
            <w:color w:val="000000"/>
            <w:sz w:val="20"/>
            <w:szCs w:val="20"/>
          </w:rPr>
          <w:t>їх</w:t>
        </w:r>
      </w:ins>
      <w:ins w:id="678" w:author="Gorbachov, Sergii" w:date="2024-07-24T14:27:00Z" w16du:dateUtc="2024-07-24T12:27:00Z">
        <w:r w:rsidR="00175E0A">
          <w:rPr>
            <w:rFonts w:ascii="Times New Roman" w:eastAsia="Times New Roman" w:hAnsi="Times New Roman" w:cs="Times New Roman"/>
            <w:color w:val="000000"/>
            <w:sz w:val="20"/>
            <w:szCs w:val="20"/>
          </w:rPr>
          <w:t xml:space="preserve"> </w:t>
        </w:r>
      </w:ins>
      <w:del w:id="679" w:author="Gorbachov, Sergii" w:date="2024-07-24T14:27:00Z" w16du:dateUtc="2024-07-24T12:27:00Z">
        <w:r w:rsidRPr="003F720A" w:rsidDel="00175E0A">
          <w:rPr>
            <w:rFonts w:ascii="Times New Roman" w:eastAsia="Times New Roman" w:hAnsi="Times New Roman" w:cs="Times New Roman"/>
            <w:color w:val="000000"/>
            <w:sz w:val="20"/>
            <w:szCs w:val="20"/>
          </w:rPr>
          <w:delText xml:space="preserve">такі ініціативи </w:delText>
        </w:r>
      </w:del>
      <w:r w:rsidRPr="003F720A">
        <w:rPr>
          <w:rFonts w:ascii="Times New Roman" w:eastAsia="Times New Roman" w:hAnsi="Times New Roman" w:cs="Times New Roman"/>
          <w:color w:val="000000"/>
          <w:sz w:val="20"/>
          <w:szCs w:val="20"/>
        </w:rPr>
        <w:t>бул</w:t>
      </w:r>
      <w:ins w:id="680" w:author="Gorbachov, Sergii" w:date="2024-07-24T14:28:00Z" w16du:dateUtc="2024-07-24T12:28:00Z">
        <w:r w:rsidR="00175E0A">
          <w:rPr>
            <w:rFonts w:ascii="Times New Roman" w:eastAsia="Times New Roman" w:hAnsi="Times New Roman" w:cs="Times New Roman"/>
            <w:color w:val="000000"/>
            <w:sz w:val="20"/>
            <w:szCs w:val="20"/>
          </w:rPr>
          <w:t>о</w:t>
        </w:r>
      </w:ins>
      <w:del w:id="681" w:author="Gorbachov, Sergii" w:date="2024-07-24T14:28:00Z" w16du:dateUtc="2024-07-24T12:28:00Z">
        <w:r w:rsidRPr="003F720A" w:rsidDel="00175E0A">
          <w:rPr>
            <w:rFonts w:ascii="Times New Roman" w:eastAsia="Times New Roman" w:hAnsi="Times New Roman" w:cs="Times New Roman"/>
            <w:color w:val="000000"/>
            <w:sz w:val="20"/>
            <w:szCs w:val="20"/>
          </w:rPr>
          <w:delText>и</w:delText>
        </w:r>
      </w:del>
      <w:r w:rsidRPr="003F720A">
        <w:rPr>
          <w:rFonts w:ascii="Times New Roman" w:eastAsia="Times New Roman" w:hAnsi="Times New Roman" w:cs="Times New Roman"/>
          <w:color w:val="000000"/>
          <w:sz w:val="20"/>
          <w:szCs w:val="20"/>
        </w:rPr>
        <w:t xml:space="preserve"> успішно задіян</w:t>
      </w:r>
      <w:ins w:id="682" w:author="Gorbachov, Sergii" w:date="2024-07-24T14:28:00Z" w16du:dateUtc="2024-07-24T12:28:00Z">
        <w:r w:rsidR="00175E0A">
          <w:rPr>
            <w:rFonts w:ascii="Times New Roman" w:eastAsia="Times New Roman" w:hAnsi="Times New Roman" w:cs="Times New Roman"/>
            <w:color w:val="000000"/>
            <w:sz w:val="20"/>
            <w:szCs w:val="20"/>
          </w:rPr>
          <w:t>о</w:t>
        </w:r>
      </w:ins>
      <w:del w:id="683" w:author="Gorbachov, Sergii" w:date="2024-07-24T14:28:00Z" w16du:dateUtc="2024-07-24T12:28:00Z">
        <w:r w:rsidRPr="003F720A" w:rsidDel="00175E0A">
          <w:rPr>
            <w:rFonts w:ascii="Times New Roman" w:eastAsia="Times New Roman" w:hAnsi="Times New Roman" w:cs="Times New Roman"/>
            <w:color w:val="000000"/>
            <w:sz w:val="20"/>
            <w:szCs w:val="20"/>
          </w:rPr>
          <w:delText>і</w:delText>
        </w:r>
      </w:del>
      <w:r w:rsidRPr="003F720A">
        <w:rPr>
          <w:rFonts w:ascii="Times New Roman" w:eastAsia="Times New Roman" w:hAnsi="Times New Roman" w:cs="Times New Roman"/>
          <w:color w:val="000000"/>
          <w:sz w:val="20"/>
          <w:szCs w:val="20"/>
        </w:rPr>
        <w:t xml:space="preserve">, </w:t>
      </w:r>
      <w:ins w:id="684" w:author="Gorbachov, Sergii" w:date="2024-07-24T14:27:00Z" w16du:dateUtc="2024-07-24T12:27:00Z">
        <w:r w:rsidR="00175E0A" w:rsidRPr="003F720A">
          <w:rPr>
            <w:rFonts w:ascii="Times New Roman" w:eastAsia="Times New Roman" w:hAnsi="Times New Roman" w:cs="Times New Roman"/>
            <w:color w:val="000000"/>
            <w:sz w:val="20"/>
            <w:szCs w:val="20"/>
          </w:rPr>
          <w:t xml:space="preserve">такі ініціативи </w:t>
        </w:r>
      </w:ins>
      <w:del w:id="685" w:author="Gorbachov, Sergii" w:date="2024-07-24T14:28:00Z" w16du:dateUtc="2024-07-24T12:28:00Z">
        <w:r w:rsidRPr="003F720A" w:rsidDel="00175E0A">
          <w:rPr>
            <w:rFonts w:ascii="Times New Roman" w:eastAsia="Times New Roman" w:hAnsi="Times New Roman" w:cs="Times New Roman"/>
            <w:color w:val="000000"/>
            <w:sz w:val="20"/>
            <w:szCs w:val="20"/>
          </w:rPr>
          <w:delText xml:space="preserve">вони </w:delText>
        </w:r>
      </w:del>
      <w:r w:rsidRPr="003F720A">
        <w:rPr>
          <w:rFonts w:ascii="Times New Roman" w:eastAsia="Times New Roman" w:hAnsi="Times New Roman" w:cs="Times New Roman"/>
          <w:color w:val="000000"/>
          <w:sz w:val="20"/>
          <w:szCs w:val="20"/>
        </w:rPr>
        <w:t xml:space="preserve">принесли </w:t>
      </w:r>
      <w:del w:id="686" w:author="Gorbachov, Sergii" w:date="2024-07-24T14:28:00Z" w16du:dateUtc="2024-07-24T12:28:00Z">
        <w:r w:rsidRPr="003F720A" w:rsidDel="001C0541">
          <w:rPr>
            <w:rFonts w:ascii="Times New Roman" w:eastAsia="Times New Roman" w:hAnsi="Times New Roman" w:cs="Times New Roman"/>
            <w:color w:val="000000"/>
            <w:sz w:val="20"/>
            <w:szCs w:val="20"/>
          </w:rPr>
          <w:delText xml:space="preserve">спільноті </w:delText>
        </w:r>
      </w:del>
      <w:r w:rsidRPr="003F720A">
        <w:rPr>
          <w:rFonts w:ascii="Times New Roman" w:eastAsia="Times New Roman" w:hAnsi="Times New Roman" w:cs="Times New Roman"/>
          <w:color w:val="000000"/>
          <w:sz w:val="20"/>
          <w:szCs w:val="20"/>
        </w:rPr>
        <w:t>економічні, соціальні вигоди та вигоди у сфері довкілля</w:t>
      </w:r>
      <w:ins w:id="687" w:author="Gorbachov, Sergii" w:date="2024-07-24T14:28:00Z" w16du:dateUtc="2024-07-24T12:28:00Z">
        <w:r w:rsidR="001C0541">
          <w:rPr>
            <w:rFonts w:ascii="Times New Roman" w:eastAsia="Times New Roman" w:hAnsi="Times New Roman" w:cs="Times New Roman"/>
            <w:color w:val="000000"/>
            <w:sz w:val="20"/>
            <w:szCs w:val="20"/>
          </w:rPr>
          <w:t xml:space="preserve"> для спільноти</w:t>
        </w:r>
      </w:ins>
      <w:r w:rsidRPr="003F720A">
        <w:rPr>
          <w:rFonts w:ascii="Times New Roman" w:eastAsia="Times New Roman" w:hAnsi="Times New Roman" w:cs="Times New Roman"/>
          <w:color w:val="000000"/>
          <w:sz w:val="20"/>
          <w:szCs w:val="20"/>
        </w:rPr>
        <w:t>, які виходять за межі</w:t>
      </w:r>
      <w:ins w:id="688" w:author="Gorbachov, Sergii" w:date="2024-07-24T14:30:00Z" w16du:dateUtc="2024-07-24T12:30:00Z">
        <w:r w:rsidR="00AC29D8" w:rsidRPr="00AC29D8">
          <w:rPr>
            <w:rFonts w:ascii="Times New Roman" w:eastAsia="Times New Roman" w:hAnsi="Times New Roman" w:cs="Times New Roman"/>
            <w:color w:val="000000"/>
            <w:sz w:val="20"/>
            <w:szCs w:val="20"/>
          </w:rPr>
          <w:t xml:space="preserve"> </w:t>
        </w:r>
      </w:ins>
      <w:ins w:id="689" w:author="Gorbachov, Sergii" w:date="2024-07-24T14:30:00Z">
        <w:r w:rsidR="00AC29D8" w:rsidRPr="00AC29D8">
          <w:rPr>
            <w:rFonts w:ascii="Times New Roman" w:eastAsia="Times New Roman" w:hAnsi="Times New Roman" w:cs="Times New Roman"/>
            <w:color w:val="000000"/>
            <w:sz w:val="20"/>
            <w:szCs w:val="20"/>
          </w:rPr>
          <w:t>простих переваг</w:t>
        </w:r>
      </w:ins>
      <w:del w:id="690" w:author="Gorbachov, Sergii" w:date="2024-07-24T14:30:00Z" w16du:dateUtc="2024-07-24T12:30:00Z">
        <w:r w:rsidRPr="003F720A" w:rsidDel="00AC29D8">
          <w:rPr>
            <w:rFonts w:ascii="Times New Roman" w:eastAsia="Times New Roman" w:hAnsi="Times New Roman" w:cs="Times New Roman"/>
            <w:color w:val="000000"/>
            <w:sz w:val="20"/>
            <w:szCs w:val="20"/>
          </w:rPr>
          <w:delText xml:space="preserve"> простої вигоди</w:delText>
        </w:r>
      </w:del>
      <w:r w:rsidRPr="003F720A">
        <w:rPr>
          <w:rFonts w:ascii="Times New Roman" w:eastAsia="Times New Roman" w:hAnsi="Times New Roman" w:cs="Times New Roman"/>
          <w:color w:val="000000"/>
          <w:sz w:val="20"/>
          <w:szCs w:val="20"/>
        </w:rPr>
        <w:t xml:space="preserve">, </w:t>
      </w:r>
      <w:ins w:id="691" w:author="Gorbachov, Sergii" w:date="2024-07-24T14:31:00Z" w16du:dateUtc="2024-07-24T12:31:00Z">
        <w:r w:rsidR="002F6A34">
          <w:rPr>
            <w:rFonts w:ascii="Times New Roman" w:eastAsia="Times New Roman" w:hAnsi="Times New Roman" w:cs="Times New Roman"/>
            <w:color w:val="000000"/>
            <w:sz w:val="20"/>
            <w:szCs w:val="20"/>
          </w:rPr>
          <w:t xml:space="preserve">що походять </w:t>
        </w:r>
      </w:ins>
      <w:del w:id="692" w:author="Gorbachov, Sergii" w:date="2024-07-24T14:30:00Z" w16du:dateUtc="2024-07-24T12:30:00Z">
        <w:r w:rsidRPr="003F720A" w:rsidDel="002F6A34">
          <w:rPr>
            <w:rFonts w:ascii="Times New Roman" w:eastAsia="Times New Roman" w:hAnsi="Times New Roman" w:cs="Times New Roman"/>
            <w:color w:val="000000"/>
            <w:sz w:val="20"/>
            <w:szCs w:val="20"/>
          </w:rPr>
          <w:delText>отриман</w:delText>
        </w:r>
        <w:r w:rsidRPr="003F720A" w:rsidDel="00AC29D8">
          <w:rPr>
            <w:rFonts w:ascii="Times New Roman" w:eastAsia="Times New Roman" w:hAnsi="Times New Roman" w:cs="Times New Roman"/>
            <w:color w:val="000000"/>
            <w:sz w:val="20"/>
            <w:szCs w:val="20"/>
          </w:rPr>
          <w:delText>ої</w:delText>
        </w:r>
        <w:r w:rsidRPr="003F720A" w:rsidDel="002F6A34">
          <w:rPr>
            <w:rFonts w:ascii="Times New Roman" w:eastAsia="Times New Roman" w:hAnsi="Times New Roman" w:cs="Times New Roman"/>
            <w:color w:val="000000"/>
            <w:sz w:val="20"/>
            <w:szCs w:val="20"/>
          </w:rPr>
          <w:delText xml:space="preserve"> </w:delText>
        </w:r>
      </w:del>
      <w:r w:rsidRPr="003F720A">
        <w:rPr>
          <w:rFonts w:ascii="Times New Roman" w:eastAsia="Times New Roman" w:hAnsi="Times New Roman" w:cs="Times New Roman"/>
          <w:color w:val="000000"/>
          <w:sz w:val="20"/>
          <w:szCs w:val="20"/>
        </w:rPr>
        <w:t>від надання енергетичних послуг.</w:t>
      </w:r>
      <w:r w:rsidR="009A32B5"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Ця Директива має на меті визнати певні категорії </w:t>
      </w:r>
      <w:commentRangeStart w:id="693"/>
      <w:r w:rsidRPr="003F720A">
        <w:rPr>
          <w:rFonts w:ascii="Times New Roman" w:eastAsia="Times New Roman" w:hAnsi="Times New Roman" w:cs="Times New Roman"/>
          <w:color w:val="000000"/>
          <w:sz w:val="20"/>
          <w:szCs w:val="20"/>
        </w:rPr>
        <w:t>громад</w:t>
      </w:r>
      <w:ins w:id="694" w:author="Gorbachov, Sergii" w:date="2024-07-24T14:44:00Z" w16du:dateUtc="2024-07-24T12:44:00Z">
        <w:r w:rsidR="00230181">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 xml:space="preserve">ських </w:t>
      </w:r>
      <w:commentRangeEnd w:id="693"/>
      <w:r w:rsidR="00230181">
        <w:rPr>
          <w:rStyle w:val="CommentReference"/>
        </w:rPr>
        <w:commentReference w:id="693"/>
      </w:r>
      <w:r w:rsidRPr="003F720A">
        <w:rPr>
          <w:rFonts w:ascii="Times New Roman" w:eastAsia="Times New Roman" w:hAnsi="Times New Roman" w:cs="Times New Roman"/>
          <w:color w:val="000000"/>
          <w:sz w:val="20"/>
          <w:szCs w:val="20"/>
        </w:rPr>
        <w:t>енергетичних ініціатив на рівні Союзу як «громад</w:t>
      </w:r>
      <w:ins w:id="695" w:author="Gorbachov, Sergii" w:date="2024-07-24T14:44:00Z" w16du:dateUtc="2024-07-24T12:44:00Z">
        <w:r w:rsidR="00230181">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 xml:space="preserve">ські енергетичні спільноти», щоб забезпечити для них сприятливу рамку, справедливе ставлення, рівні умови гри та добре визначений </w:t>
      </w:r>
      <w:ins w:id="696" w:author="Gorbachov, Sergii" w:date="2024-07-24T14:36:00Z" w16du:dateUtc="2024-07-24T12:36:00Z">
        <w:r w:rsidR="003708D8">
          <w:rPr>
            <w:rFonts w:ascii="Times New Roman" w:eastAsia="Times New Roman" w:hAnsi="Times New Roman" w:cs="Times New Roman"/>
            <w:color w:val="000000"/>
            <w:sz w:val="20"/>
            <w:szCs w:val="20"/>
          </w:rPr>
          <w:t xml:space="preserve">каталог </w:t>
        </w:r>
      </w:ins>
      <w:del w:id="697" w:author="Gorbachov, Sergii" w:date="2024-07-24T14:36:00Z" w16du:dateUtc="2024-07-24T12:36:00Z">
        <w:r w:rsidRPr="003F720A" w:rsidDel="003708D8">
          <w:rPr>
            <w:rFonts w:ascii="Times New Roman" w:eastAsia="Times New Roman" w:hAnsi="Times New Roman" w:cs="Times New Roman"/>
            <w:color w:val="000000"/>
            <w:sz w:val="20"/>
            <w:szCs w:val="20"/>
          </w:rPr>
          <w:delText xml:space="preserve">перелік </w:delText>
        </w:r>
      </w:del>
      <w:r w:rsidRPr="003F720A">
        <w:rPr>
          <w:rFonts w:ascii="Times New Roman" w:eastAsia="Times New Roman" w:hAnsi="Times New Roman" w:cs="Times New Roman"/>
          <w:color w:val="000000"/>
          <w:sz w:val="20"/>
          <w:szCs w:val="20"/>
        </w:rPr>
        <w:t>прав та обов’язків.</w:t>
      </w:r>
      <w:r w:rsidR="00DB02F4"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Побутов</w:t>
      </w:r>
      <w:ins w:id="698" w:author="Gorbachov, Sergii" w:date="2024-07-24T14:37:00Z" w16du:dateUtc="2024-07-24T12:37:00Z">
        <w:r w:rsidR="00F55042">
          <w:rPr>
            <w:rFonts w:ascii="Times New Roman" w:eastAsia="Times New Roman" w:hAnsi="Times New Roman" w:cs="Times New Roman"/>
            <w:color w:val="000000"/>
            <w:sz w:val="20"/>
            <w:szCs w:val="20"/>
          </w:rPr>
          <w:t>ам</w:t>
        </w:r>
      </w:ins>
      <w:del w:id="699" w:author="Gorbachov, Sergii" w:date="2024-07-24T14:37:00Z" w16du:dateUtc="2024-07-24T12:37:00Z">
        <w:r w:rsidRPr="003F720A" w:rsidDel="00F55042">
          <w:rPr>
            <w:rFonts w:ascii="Times New Roman" w:eastAsia="Times New Roman" w:hAnsi="Times New Roman" w:cs="Times New Roman"/>
            <w:color w:val="000000"/>
            <w:sz w:val="20"/>
            <w:szCs w:val="20"/>
          </w:rPr>
          <w:delText>і</w:delText>
        </w:r>
      </w:del>
      <w:r w:rsidRPr="003F720A">
        <w:rPr>
          <w:rFonts w:ascii="Times New Roman" w:eastAsia="Times New Roman" w:hAnsi="Times New Roman" w:cs="Times New Roman"/>
          <w:color w:val="000000"/>
          <w:sz w:val="20"/>
          <w:szCs w:val="20"/>
        </w:rPr>
        <w:t xml:space="preserve"> споживач</w:t>
      </w:r>
      <w:ins w:id="700" w:author="Gorbachov, Sergii" w:date="2024-07-24T14:37:00Z" w16du:dateUtc="2024-07-24T12:37:00Z">
        <w:r w:rsidR="00F55042">
          <w:rPr>
            <w:rFonts w:ascii="Times New Roman" w:eastAsia="Times New Roman" w:hAnsi="Times New Roman" w:cs="Times New Roman"/>
            <w:color w:val="000000"/>
            <w:sz w:val="20"/>
            <w:szCs w:val="20"/>
          </w:rPr>
          <w:t>ам</w:t>
        </w:r>
      </w:ins>
      <w:del w:id="701" w:author="Gorbachov, Sergii" w:date="2024-07-24T14:37:00Z" w16du:dateUtc="2024-07-24T12:37:00Z">
        <w:r w:rsidRPr="003F720A" w:rsidDel="00F55042">
          <w:rPr>
            <w:rFonts w:ascii="Times New Roman" w:eastAsia="Times New Roman" w:hAnsi="Times New Roman" w:cs="Times New Roman"/>
            <w:color w:val="000000"/>
            <w:sz w:val="20"/>
            <w:szCs w:val="20"/>
          </w:rPr>
          <w:delText>і</w:delText>
        </w:r>
      </w:del>
      <w:r w:rsidRPr="003F720A">
        <w:rPr>
          <w:rFonts w:ascii="Times New Roman" w:eastAsia="Times New Roman" w:hAnsi="Times New Roman" w:cs="Times New Roman"/>
          <w:color w:val="000000"/>
          <w:sz w:val="20"/>
          <w:szCs w:val="20"/>
        </w:rPr>
        <w:t xml:space="preserve"> мал</w:t>
      </w:r>
      <w:ins w:id="702" w:author="Gorbachov, Sergii" w:date="2024-07-24T14:37:00Z" w16du:dateUtc="2024-07-24T12:37:00Z">
        <w:r w:rsidR="00F55042">
          <w:rPr>
            <w:rFonts w:ascii="Times New Roman" w:eastAsia="Times New Roman" w:hAnsi="Times New Roman" w:cs="Times New Roman"/>
            <w:color w:val="000000"/>
            <w:sz w:val="20"/>
            <w:szCs w:val="20"/>
          </w:rPr>
          <w:t>о</w:t>
        </w:r>
      </w:ins>
      <w:del w:id="703" w:author="Gorbachov, Sergii" w:date="2024-07-24T14:37:00Z" w16du:dateUtc="2024-07-24T12:37:00Z">
        <w:r w:rsidRPr="003F720A" w:rsidDel="00F55042">
          <w:rPr>
            <w:rFonts w:ascii="Times New Roman" w:eastAsia="Times New Roman" w:hAnsi="Times New Roman" w:cs="Times New Roman"/>
            <w:color w:val="000000"/>
            <w:sz w:val="20"/>
            <w:szCs w:val="20"/>
          </w:rPr>
          <w:delText>и</w:delText>
        </w:r>
      </w:del>
      <w:r w:rsidRPr="003F720A">
        <w:rPr>
          <w:rFonts w:ascii="Times New Roman" w:eastAsia="Times New Roman" w:hAnsi="Times New Roman" w:cs="Times New Roman"/>
          <w:color w:val="000000"/>
          <w:sz w:val="20"/>
          <w:szCs w:val="20"/>
        </w:rPr>
        <w:t xml:space="preserve"> б </w:t>
      </w:r>
      <w:ins w:id="704" w:author="Gorbachov, Sergii" w:date="2024-07-24T14:37:00Z" w16du:dateUtc="2024-07-24T12:37:00Z">
        <w:r w:rsidR="00F55042">
          <w:rPr>
            <w:rFonts w:ascii="Times New Roman" w:eastAsia="Times New Roman" w:hAnsi="Times New Roman" w:cs="Times New Roman"/>
            <w:color w:val="000000"/>
            <w:sz w:val="20"/>
            <w:szCs w:val="20"/>
          </w:rPr>
          <w:t xml:space="preserve">бути дозволено </w:t>
        </w:r>
      </w:ins>
      <w:del w:id="705" w:author="Gorbachov, Sergii" w:date="2024-07-24T14:37:00Z" w16du:dateUtc="2024-07-24T12:37:00Z">
        <w:r w:rsidRPr="003F720A" w:rsidDel="00F55042">
          <w:rPr>
            <w:rFonts w:ascii="Times New Roman" w:eastAsia="Times New Roman" w:hAnsi="Times New Roman" w:cs="Times New Roman"/>
            <w:color w:val="000000"/>
            <w:sz w:val="20"/>
            <w:szCs w:val="20"/>
          </w:rPr>
          <w:delText xml:space="preserve">мати можливість </w:delText>
        </w:r>
        <w:r w:rsidRPr="003F720A" w:rsidDel="008C1AA4">
          <w:rPr>
            <w:rFonts w:ascii="Times New Roman" w:eastAsia="Times New Roman" w:hAnsi="Times New Roman" w:cs="Times New Roman"/>
            <w:color w:val="000000"/>
            <w:sz w:val="20"/>
            <w:szCs w:val="20"/>
          </w:rPr>
          <w:delText xml:space="preserve">добровільно </w:delText>
        </w:r>
      </w:del>
      <w:r w:rsidRPr="003F720A">
        <w:rPr>
          <w:rFonts w:ascii="Times New Roman" w:eastAsia="Times New Roman" w:hAnsi="Times New Roman" w:cs="Times New Roman"/>
          <w:color w:val="000000"/>
          <w:sz w:val="20"/>
          <w:szCs w:val="20"/>
        </w:rPr>
        <w:t xml:space="preserve">брати участь </w:t>
      </w:r>
      <w:ins w:id="706" w:author="Gorbachov, Sergii" w:date="2024-07-24T14:38:00Z" w16du:dateUtc="2024-07-24T12:38:00Z">
        <w:r w:rsidR="008C1AA4">
          <w:rPr>
            <w:rFonts w:ascii="Times New Roman" w:eastAsia="Times New Roman" w:hAnsi="Times New Roman" w:cs="Times New Roman"/>
            <w:color w:val="000000"/>
            <w:sz w:val="20"/>
            <w:szCs w:val="20"/>
          </w:rPr>
          <w:t xml:space="preserve">добровільно </w:t>
        </w:r>
      </w:ins>
      <w:r w:rsidRPr="003F720A">
        <w:rPr>
          <w:rFonts w:ascii="Times New Roman" w:eastAsia="Times New Roman" w:hAnsi="Times New Roman" w:cs="Times New Roman"/>
          <w:color w:val="000000"/>
          <w:sz w:val="20"/>
          <w:szCs w:val="20"/>
        </w:rPr>
        <w:t xml:space="preserve">в ініціативах </w:t>
      </w:r>
      <w:ins w:id="707" w:author="Gorbachov, Sergii" w:date="2024-07-24T14:38:00Z" w16du:dateUtc="2024-07-24T12:38:00Z">
        <w:r w:rsidR="00D0290F">
          <w:rPr>
            <w:rFonts w:ascii="Times New Roman" w:eastAsia="Times New Roman" w:hAnsi="Times New Roman" w:cs="Times New Roman"/>
            <w:color w:val="000000"/>
            <w:sz w:val="20"/>
            <w:szCs w:val="20"/>
          </w:rPr>
          <w:t xml:space="preserve">щодо </w:t>
        </w:r>
      </w:ins>
      <w:r w:rsidRPr="003F720A">
        <w:rPr>
          <w:rFonts w:ascii="Times New Roman" w:eastAsia="Times New Roman" w:hAnsi="Times New Roman" w:cs="Times New Roman"/>
          <w:color w:val="000000"/>
          <w:sz w:val="20"/>
          <w:szCs w:val="20"/>
        </w:rPr>
        <w:t>енергії</w:t>
      </w:r>
      <w:r w:rsidR="00DB02F4" w:rsidRPr="003F720A">
        <w:rPr>
          <w:rFonts w:ascii="Times New Roman" w:eastAsia="Times New Roman" w:hAnsi="Times New Roman" w:cs="Times New Roman"/>
          <w:color w:val="000000"/>
          <w:sz w:val="20"/>
          <w:szCs w:val="20"/>
        </w:rPr>
        <w:t xml:space="preserve"> спільноти</w:t>
      </w:r>
      <w:r w:rsidRPr="003F720A">
        <w:rPr>
          <w:rFonts w:ascii="Times New Roman" w:eastAsia="Times New Roman" w:hAnsi="Times New Roman" w:cs="Times New Roman"/>
          <w:color w:val="000000"/>
          <w:sz w:val="20"/>
          <w:szCs w:val="20"/>
        </w:rPr>
        <w:t>, а також</w:t>
      </w:r>
      <w:ins w:id="708" w:author="Gorbachov, Sergii" w:date="2024-07-23T11:49:00Z" w16du:dateUtc="2024-07-23T09:49:00Z">
        <w:r w:rsidR="006B4154">
          <w:rPr>
            <w:rFonts w:ascii="Times New Roman" w:eastAsia="Times New Roman" w:hAnsi="Times New Roman" w:cs="Times New Roman"/>
            <w:color w:val="000000"/>
            <w:sz w:val="20"/>
            <w:szCs w:val="20"/>
          </w:rPr>
          <w:t xml:space="preserve"> залишати їх</w:t>
        </w:r>
      </w:ins>
      <w:del w:id="709" w:author="Gorbachov, Sergii" w:date="2024-07-23T11:49:00Z" w16du:dateUtc="2024-07-23T09:49:00Z">
        <w:r w:rsidRPr="003F720A" w:rsidDel="006B4154">
          <w:rPr>
            <w:rFonts w:ascii="Times New Roman" w:eastAsia="Times New Roman" w:hAnsi="Times New Roman" w:cs="Times New Roman"/>
            <w:color w:val="000000"/>
            <w:sz w:val="20"/>
            <w:szCs w:val="20"/>
          </w:rPr>
          <w:delText xml:space="preserve"> виходити з них</w:delText>
        </w:r>
      </w:del>
      <w:r w:rsidRPr="003F720A">
        <w:rPr>
          <w:rFonts w:ascii="Times New Roman" w:eastAsia="Times New Roman" w:hAnsi="Times New Roman" w:cs="Times New Roman"/>
          <w:color w:val="000000"/>
          <w:sz w:val="20"/>
          <w:szCs w:val="20"/>
        </w:rPr>
        <w:t xml:space="preserve">, </w:t>
      </w:r>
      <w:ins w:id="710" w:author="Gorbachov, Sergii" w:date="2024-07-24T14:40:00Z" w16du:dateUtc="2024-07-24T12:40:00Z">
        <w:r w:rsidR="002C16EE">
          <w:rPr>
            <w:rFonts w:ascii="Times New Roman" w:eastAsia="Times New Roman" w:hAnsi="Times New Roman" w:cs="Times New Roman"/>
            <w:color w:val="000000"/>
            <w:sz w:val="20"/>
            <w:szCs w:val="20"/>
          </w:rPr>
          <w:t>без вт</w:t>
        </w:r>
      </w:ins>
      <w:ins w:id="711" w:author="Gorbachov, Sergii" w:date="2024-07-24T14:41:00Z" w16du:dateUtc="2024-07-24T12:41:00Z">
        <w:r w:rsidR="002C16EE">
          <w:rPr>
            <w:rFonts w:ascii="Times New Roman" w:eastAsia="Times New Roman" w:hAnsi="Times New Roman" w:cs="Times New Roman"/>
            <w:color w:val="000000"/>
            <w:sz w:val="20"/>
            <w:szCs w:val="20"/>
          </w:rPr>
          <w:t xml:space="preserve">рати </w:t>
        </w:r>
      </w:ins>
      <w:del w:id="712" w:author="Gorbachov, Sergii" w:date="2024-07-24T14:40:00Z" w16du:dateUtc="2024-07-24T12:40:00Z">
        <w:r w:rsidRPr="003F720A" w:rsidDel="002C16EE">
          <w:rPr>
            <w:rFonts w:ascii="Times New Roman" w:eastAsia="Times New Roman" w:hAnsi="Times New Roman" w:cs="Times New Roman"/>
            <w:color w:val="000000"/>
            <w:sz w:val="20"/>
            <w:szCs w:val="20"/>
          </w:rPr>
          <w:delText xml:space="preserve">не втрачаючи </w:delText>
        </w:r>
      </w:del>
      <w:r w:rsidRPr="003F720A">
        <w:rPr>
          <w:rFonts w:ascii="Times New Roman" w:eastAsia="Times New Roman" w:hAnsi="Times New Roman" w:cs="Times New Roman"/>
          <w:color w:val="000000"/>
          <w:sz w:val="20"/>
          <w:szCs w:val="20"/>
        </w:rPr>
        <w:t xml:space="preserve">доступу до мережі, що експлуатується ініціативами </w:t>
      </w:r>
      <w:ins w:id="713" w:author="Gorbachov, Sergii" w:date="2024-07-24T14:39:00Z" w16du:dateUtc="2024-07-24T12:39:00Z">
        <w:r w:rsidR="000C4FD2">
          <w:rPr>
            <w:rFonts w:ascii="Times New Roman" w:eastAsia="Times New Roman" w:hAnsi="Times New Roman" w:cs="Times New Roman"/>
            <w:color w:val="000000"/>
            <w:sz w:val="20"/>
            <w:szCs w:val="20"/>
          </w:rPr>
          <w:t xml:space="preserve">щодо </w:t>
        </w:r>
      </w:ins>
      <w:r w:rsidRPr="003F720A">
        <w:rPr>
          <w:rFonts w:ascii="Times New Roman" w:eastAsia="Times New Roman" w:hAnsi="Times New Roman" w:cs="Times New Roman"/>
          <w:color w:val="000000"/>
          <w:sz w:val="20"/>
          <w:szCs w:val="20"/>
        </w:rPr>
        <w:t>енергії</w:t>
      </w:r>
      <w:r w:rsidR="00DB02F4" w:rsidRPr="003F720A">
        <w:rPr>
          <w:rFonts w:ascii="Times New Roman" w:eastAsia="Times New Roman" w:hAnsi="Times New Roman" w:cs="Times New Roman"/>
          <w:color w:val="000000"/>
          <w:sz w:val="20"/>
          <w:szCs w:val="20"/>
        </w:rPr>
        <w:t xml:space="preserve"> спільноти</w:t>
      </w:r>
      <w:r w:rsidRPr="003F720A">
        <w:rPr>
          <w:rFonts w:ascii="Times New Roman" w:eastAsia="Times New Roman" w:hAnsi="Times New Roman" w:cs="Times New Roman"/>
          <w:color w:val="000000"/>
          <w:sz w:val="20"/>
          <w:szCs w:val="20"/>
        </w:rPr>
        <w:t xml:space="preserve">, </w:t>
      </w:r>
      <w:ins w:id="714" w:author="Gorbachov, Sergii" w:date="2024-07-24T14:41:00Z" w16du:dateUtc="2024-07-24T12:41:00Z">
        <w:r w:rsidR="002C16EE">
          <w:rPr>
            <w:rFonts w:ascii="Times New Roman" w:eastAsia="Times New Roman" w:hAnsi="Times New Roman" w:cs="Times New Roman"/>
            <w:color w:val="000000"/>
            <w:sz w:val="20"/>
            <w:szCs w:val="20"/>
          </w:rPr>
          <w:t xml:space="preserve">чи втрати </w:t>
        </w:r>
      </w:ins>
      <w:del w:id="715" w:author="Gorbachov, Sergii" w:date="2024-07-24T14:41:00Z" w16du:dateUtc="2024-07-24T12:41:00Z">
        <w:r w:rsidRPr="003F720A" w:rsidDel="002C16EE">
          <w:rPr>
            <w:rFonts w:ascii="Times New Roman" w:eastAsia="Times New Roman" w:hAnsi="Times New Roman" w:cs="Times New Roman"/>
            <w:color w:val="000000"/>
            <w:sz w:val="20"/>
            <w:szCs w:val="20"/>
          </w:rPr>
          <w:delText xml:space="preserve">та не втрачаючи </w:delText>
        </w:r>
      </w:del>
      <w:r w:rsidRPr="003F720A">
        <w:rPr>
          <w:rFonts w:ascii="Times New Roman" w:eastAsia="Times New Roman" w:hAnsi="Times New Roman" w:cs="Times New Roman"/>
          <w:color w:val="000000"/>
          <w:sz w:val="20"/>
          <w:szCs w:val="20"/>
        </w:rPr>
        <w:t>своїх прав як споживачів.</w:t>
      </w:r>
      <w:r w:rsidR="00095448"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Доступ до мережі громад</w:t>
      </w:r>
      <w:ins w:id="716" w:author="Gorbachov, Sergii" w:date="2024-07-24T14:46:00Z" w16du:dateUtc="2024-07-24T12:46:00Z">
        <w:r w:rsidR="00230181">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ської енергетичної спільноти мав би надаватися на справедливих</w:t>
      </w:r>
      <w:ins w:id="717" w:author="Gorbachov, Sergii" w:date="2024-07-24T14:56:00Z" w16du:dateUtc="2024-07-24T12:56:00Z">
        <w:r w:rsidR="009B4C6F">
          <w:rPr>
            <w:rFonts w:ascii="Times New Roman" w:eastAsia="Times New Roman" w:hAnsi="Times New Roman" w:cs="Times New Roman"/>
            <w:color w:val="000000"/>
            <w:sz w:val="20"/>
            <w:szCs w:val="20"/>
          </w:rPr>
          <w:t xml:space="preserve"> та таких</w:t>
        </w:r>
      </w:ins>
      <w:del w:id="718" w:author="Gorbachov, Sergii" w:date="2024-07-24T14:56:00Z" w16du:dateUtc="2024-07-24T12:56:00Z">
        <w:r w:rsidRPr="003F720A" w:rsidDel="009B4C6F">
          <w:rPr>
            <w:rFonts w:ascii="Times New Roman" w:eastAsia="Times New Roman" w:hAnsi="Times New Roman" w:cs="Times New Roman"/>
            <w:color w:val="000000"/>
            <w:sz w:val="20"/>
            <w:szCs w:val="20"/>
          </w:rPr>
          <w:delText xml:space="preserve"> умовах</w:delText>
        </w:r>
      </w:del>
      <w:r w:rsidRPr="003F720A">
        <w:rPr>
          <w:rFonts w:ascii="Times New Roman" w:eastAsia="Times New Roman" w:hAnsi="Times New Roman" w:cs="Times New Roman"/>
          <w:color w:val="000000"/>
          <w:sz w:val="20"/>
          <w:szCs w:val="20"/>
        </w:rPr>
        <w:t>, що відображають витрати</w:t>
      </w:r>
      <w:ins w:id="719" w:author="Gorbachov, Sergii" w:date="2024-07-24T14:56:00Z" w16du:dateUtc="2024-07-24T12:56:00Z">
        <w:r w:rsidR="009B4C6F">
          <w:rPr>
            <w:rFonts w:ascii="Times New Roman" w:eastAsia="Times New Roman" w:hAnsi="Times New Roman" w:cs="Times New Roman"/>
            <w:color w:val="000000"/>
            <w:sz w:val="20"/>
            <w:szCs w:val="20"/>
          </w:rPr>
          <w:t>, умовах</w:t>
        </w:r>
      </w:ins>
      <w:r w:rsidRPr="003F720A">
        <w:rPr>
          <w:rFonts w:ascii="Times New Roman" w:eastAsia="Times New Roman" w:hAnsi="Times New Roman" w:cs="Times New Roman"/>
          <w:color w:val="000000"/>
          <w:sz w:val="20"/>
          <w:szCs w:val="20"/>
        </w:rPr>
        <w:t>.</w:t>
      </w:r>
    </w:p>
    <w:p w14:paraId="60508557" w14:textId="30258C26"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(44)</w:t>
      </w:r>
      <w:r w:rsidRPr="003F720A">
        <w:rPr>
          <w:rFonts w:ascii="Times New Roman" w:eastAsia="Times New Roman" w:hAnsi="Times New Roman" w:cs="Times New Roman"/>
          <w:color w:val="000000"/>
          <w:sz w:val="20"/>
          <w:szCs w:val="20"/>
        </w:rPr>
        <w:tab/>
        <w:t>Членство в громад</w:t>
      </w:r>
      <w:ins w:id="720" w:author="Gorbachov, Sergii" w:date="2024-07-24T14:46:00Z" w16du:dateUtc="2024-07-24T12:46:00Z">
        <w:r w:rsidR="00230181">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ських енергетичних спільнотах мало б бути відкритим для всіх категорій суб’єктів.</w:t>
      </w:r>
      <w:r w:rsidR="00095448"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Однак, повноваження щодо прийняття рішень в межах громад</w:t>
      </w:r>
      <w:ins w:id="721" w:author="Gorbachov, Sergii" w:date="2024-07-24T14:47:00Z" w16du:dateUtc="2024-07-24T12:47:00Z">
        <w:r w:rsidR="00230181">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 xml:space="preserve">ської енергетичної спільноти мали б </w:t>
      </w:r>
      <w:ins w:id="722" w:author="Gorbachov, Sergii" w:date="2024-07-24T14:58:00Z" w16du:dateUtc="2024-07-24T12:58:00Z">
        <w:r w:rsidR="004B6871">
          <w:rPr>
            <w:rFonts w:ascii="Times New Roman" w:eastAsia="Times New Roman" w:hAnsi="Times New Roman" w:cs="Times New Roman"/>
            <w:color w:val="000000"/>
            <w:sz w:val="20"/>
            <w:szCs w:val="20"/>
          </w:rPr>
          <w:t xml:space="preserve">обмежуватися </w:t>
        </w:r>
      </w:ins>
      <w:ins w:id="723" w:author="Gorbachov, Sergii" w:date="2024-07-24T15:00:00Z" w16du:dateUtc="2024-07-24T13:00:00Z">
        <w:r w:rsidR="00FF3C51">
          <w:rPr>
            <w:rFonts w:ascii="Times New Roman" w:eastAsia="Times New Roman" w:hAnsi="Times New Roman" w:cs="Times New Roman"/>
            <w:color w:val="000000"/>
            <w:sz w:val="20"/>
            <w:szCs w:val="20"/>
          </w:rPr>
          <w:t xml:space="preserve">колом </w:t>
        </w:r>
      </w:ins>
      <w:del w:id="724" w:author="Gorbachov, Sergii" w:date="2024-07-24T14:58:00Z" w16du:dateUtc="2024-07-24T12:58:00Z">
        <w:r w:rsidRPr="003F720A" w:rsidDel="004B6871">
          <w:rPr>
            <w:rFonts w:ascii="Times New Roman" w:eastAsia="Times New Roman" w:hAnsi="Times New Roman" w:cs="Times New Roman"/>
            <w:color w:val="000000"/>
            <w:sz w:val="20"/>
            <w:szCs w:val="20"/>
          </w:rPr>
          <w:delText xml:space="preserve">бути надані </w:delText>
        </w:r>
      </w:del>
      <w:r w:rsidRPr="003F720A">
        <w:rPr>
          <w:rFonts w:ascii="Times New Roman" w:eastAsia="Times New Roman" w:hAnsi="Times New Roman" w:cs="Times New Roman"/>
          <w:color w:val="000000"/>
          <w:sz w:val="20"/>
          <w:szCs w:val="20"/>
        </w:rPr>
        <w:t>лише ти</w:t>
      </w:r>
      <w:ins w:id="725" w:author="Gorbachov, Sergii" w:date="2024-07-24T15:00:00Z" w16du:dateUtc="2024-07-24T13:00:00Z">
        <w:r w:rsidR="00FF3C51">
          <w:rPr>
            <w:rFonts w:ascii="Times New Roman" w:eastAsia="Times New Roman" w:hAnsi="Times New Roman" w:cs="Times New Roman"/>
            <w:color w:val="000000"/>
            <w:sz w:val="20"/>
            <w:szCs w:val="20"/>
          </w:rPr>
          <w:t>х</w:t>
        </w:r>
      </w:ins>
      <w:del w:id="726" w:author="Gorbachov, Sergii" w:date="2024-07-24T15:00:00Z" w16du:dateUtc="2024-07-24T13:00:00Z">
        <w:r w:rsidRPr="003F720A" w:rsidDel="00FF3C51">
          <w:rPr>
            <w:rFonts w:ascii="Times New Roman" w:eastAsia="Times New Roman" w:hAnsi="Times New Roman" w:cs="Times New Roman"/>
            <w:color w:val="000000"/>
            <w:sz w:val="20"/>
            <w:szCs w:val="20"/>
          </w:rPr>
          <w:delText>м</w:delText>
        </w:r>
      </w:del>
      <w:r w:rsidRPr="003F720A">
        <w:rPr>
          <w:rFonts w:ascii="Times New Roman" w:eastAsia="Times New Roman" w:hAnsi="Times New Roman" w:cs="Times New Roman"/>
          <w:color w:val="000000"/>
          <w:sz w:val="20"/>
          <w:szCs w:val="20"/>
        </w:rPr>
        <w:t xml:space="preserve"> член</w:t>
      </w:r>
      <w:ins w:id="727" w:author="Gorbachov, Sergii" w:date="2024-07-24T15:00:00Z" w16du:dateUtc="2024-07-24T13:00:00Z">
        <w:r w:rsidR="00FF3C51">
          <w:rPr>
            <w:rFonts w:ascii="Times New Roman" w:eastAsia="Times New Roman" w:hAnsi="Times New Roman" w:cs="Times New Roman"/>
            <w:color w:val="000000"/>
            <w:sz w:val="20"/>
            <w:szCs w:val="20"/>
          </w:rPr>
          <w:t>ів</w:t>
        </w:r>
      </w:ins>
      <w:del w:id="728" w:author="Gorbachov, Sergii" w:date="2024-07-24T15:00:00Z" w16du:dateUtc="2024-07-24T13:00:00Z">
        <w:r w:rsidRPr="003F720A" w:rsidDel="00FF3C51">
          <w:rPr>
            <w:rFonts w:ascii="Times New Roman" w:eastAsia="Times New Roman" w:hAnsi="Times New Roman" w:cs="Times New Roman"/>
            <w:color w:val="000000"/>
            <w:sz w:val="20"/>
            <w:szCs w:val="20"/>
          </w:rPr>
          <w:delText>ам</w:delText>
        </w:r>
      </w:del>
      <w:r w:rsidRPr="003F720A">
        <w:rPr>
          <w:rFonts w:ascii="Times New Roman" w:eastAsia="Times New Roman" w:hAnsi="Times New Roman" w:cs="Times New Roman"/>
          <w:color w:val="000000"/>
          <w:sz w:val="20"/>
          <w:szCs w:val="20"/>
        </w:rPr>
        <w:t xml:space="preserve"> або акціонер</w:t>
      </w:r>
      <w:ins w:id="729" w:author="Gorbachov, Sergii" w:date="2024-07-24T15:00:00Z" w16du:dateUtc="2024-07-24T13:00:00Z">
        <w:r w:rsidR="00FF3C51">
          <w:rPr>
            <w:rFonts w:ascii="Times New Roman" w:eastAsia="Times New Roman" w:hAnsi="Times New Roman" w:cs="Times New Roman"/>
            <w:color w:val="000000"/>
            <w:sz w:val="20"/>
            <w:szCs w:val="20"/>
          </w:rPr>
          <w:t>ів</w:t>
        </w:r>
      </w:ins>
      <w:del w:id="730" w:author="Gorbachov, Sergii" w:date="2024-07-24T15:00:00Z" w16du:dateUtc="2024-07-24T13:00:00Z">
        <w:r w:rsidRPr="003F720A" w:rsidDel="00FF3C51">
          <w:rPr>
            <w:rFonts w:ascii="Times New Roman" w:eastAsia="Times New Roman" w:hAnsi="Times New Roman" w:cs="Times New Roman"/>
            <w:color w:val="000000"/>
            <w:sz w:val="20"/>
            <w:szCs w:val="20"/>
          </w:rPr>
          <w:delText>ам</w:delText>
        </w:r>
      </w:del>
      <w:r w:rsidRPr="003F720A">
        <w:rPr>
          <w:rFonts w:ascii="Times New Roman" w:eastAsia="Times New Roman" w:hAnsi="Times New Roman" w:cs="Times New Roman"/>
          <w:color w:val="000000"/>
          <w:sz w:val="20"/>
          <w:szCs w:val="20"/>
        </w:rPr>
        <w:t xml:space="preserve">, які не займаються масштабною комерційною діяльністю та для яких </w:t>
      </w:r>
      <w:del w:id="731" w:author="Gorbachov, Sergii" w:date="2024-07-24T15:01:00Z" w16du:dateUtc="2024-07-24T13:01:00Z">
        <w:r w:rsidRPr="003F720A" w:rsidDel="00DD10C2">
          <w:rPr>
            <w:rFonts w:ascii="Times New Roman" w:eastAsia="Times New Roman" w:hAnsi="Times New Roman" w:cs="Times New Roman"/>
            <w:color w:val="000000"/>
            <w:sz w:val="20"/>
            <w:szCs w:val="20"/>
          </w:rPr>
          <w:delText xml:space="preserve">діяльність в </w:delText>
        </w:r>
      </w:del>
      <w:r w:rsidR="00344E12" w:rsidRPr="003F720A">
        <w:rPr>
          <w:rFonts w:ascii="Times New Roman" w:eastAsia="Times New Roman" w:hAnsi="Times New Roman" w:cs="Times New Roman"/>
          <w:color w:val="000000"/>
          <w:sz w:val="20"/>
          <w:szCs w:val="20"/>
        </w:rPr>
        <w:t>енергетичн</w:t>
      </w:r>
      <w:ins w:id="732" w:author="Gorbachov, Sergii" w:date="2024-07-24T15:01:00Z" w16du:dateUtc="2024-07-24T13:01:00Z">
        <w:r w:rsidR="00DD10C2">
          <w:rPr>
            <w:rFonts w:ascii="Times New Roman" w:eastAsia="Times New Roman" w:hAnsi="Times New Roman" w:cs="Times New Roman"/>
            <w:color w:val="000000"/>
            <w:sz w:val="20"/>
            <w:szCs w:val="20"/>
          </w:rPr>
          <w:t>ий</w:t>
        </w:r>
      </w:ins>
      <w:del w:id="733" w:author="Gorbachov, Sergii" w:date="2024-07-24T15:01:00Z" w16du:dateUtc="2024-07-24T13:01:00Z">
        <w:r w:rsidR="00344E12" w:rsidRPr="003F720A" w:rsidDel="00DD10C2">
          <w:rPr>
            <w:rFonts w:ascii="Times New Roman" w:eastAsia="Times New Roman" w:hAnsi="Times New Roman" w:cs="Times New Roman"/>
            <w:color w:val="000000"/>
            <w:sz w:val="20"/>
            <w:szCs w:val="20"/>
          </w:rPr>
          <w:delText>ому</w:delText>
        </w:r>
      </w:del>
      <w:r w:rsidR="00344E12"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сектор</w:t>
      </w:r>
      <w:del w:id="734" w:author="Gorbachov, Sergii" w:date="2024-07-24T15:01:00Z" w16du:dateUtc="2024-07-24T13:01:00Z">
        <w:r w:rsidRPr="003F720A" w:rsidDel="00DD10C2">
          <w:rPr>
            <w:rFonts w:ascii="Times New Roman" w:eastAsia="Times New Roman" w:hAnsi="Times New Roman" w:cs="Times New Roman"/>
            <w:color w:val="000000"/>
            <w:sz w:val="20"/>
            <w:szCs w:val="20"/>
          </w:rPr>
          <w:delText>і</w:delText>
        </w:r>
      </w:del>
      <w:r w:rsidRPr="003F720A">
        <w:rPr>
          <w:rFonts w:ascii="Times New Roman" w:eastAsia="Times New Roman" w:hAnsi="Times New Roman" w:cs="Times New Roman"/>
          <w:color w:val="000000"/>
          <w:sz w:val="20"/>
          <w:szCs w:val="20"/>
        </w:rPr>
        <w:t xml:space="preserve"> не </w:t>
      </w:r>
      <w:ins w:id="735" w:author="Gorbachov, Sergii" w:date="2024-07-24T15:02:00Z">
        <w:r w:rsidR="009A34AE" w:rsidRPr="009A34AE">
          <w:rPr>
            <w:rFonts w:ascii="Times New Roman" w:eastAsia="Times New Roman" w:hAnsi="Times New Roman" w:cs="Times New Roman"/>
            <w:color w:val="000000"/>
            <w:sz w:val="20"/>
            <w:szCs w:val="20"/>
          </w:rPr>
          <w:t>становить</w:t>
        </w:r>
      </w:ins>
      <w:ins w:id="736" w:author="Gorbachov, Sergii" w:date="2024-07-24T15:02:00Z" w16du:dateUtc="2024-07-24T13:02:00Z">
        <w:r w:rsidR="009A34AE">
          <w:rPr>
            <w:rFonts w:ascii="Times New Roman" w:eastAsia="Times New Roman" w:hAnsi="Times New Roman" w:cs="Times New Roman"/>
            <w:color w:val="000000"/>
            <w:sz w:val="20"/>
            <w:szCs w:val="20"/>
          </w:rPr>
          <w:t xml:space="preserve"> </w:t>
        </w:r>
      </w:ins>
      <w:ins w:id="737" w:author="Gorbachov, Sergii" w:date="2024-07-24T15:05:00Z" w16du:dateUtc="2024-07-24T13:05:00Z">
        <w:r w:rsidR="002D2C3B">
          <w:rPr>
            <w:rFonts w:ascii="Times New Roman" w:eastAsia="Times New Roman" w:hAnsi="Times New Roman" w:cs="Times New Roman"/>
            <w:color w:val="000000"/>
            <w:sz w:val="20"/>
            <w:szCs w:val="20"/>
          </w:rPr>
          <w:t>основної</w:t>
        </w:r>
      </w:ins>
      <w:ins w:id="738" w:author="Gorbachov, Sergii" w:date="2024-07-24T15:03:00Z" w16du:dateUtc="2024-07-24T13:03:00Z">
        <w:r w:rsidR="00052666">
          <w:rPr>
            <w:rFonts w:ascii="Times New Roman" w:eastAsia="Times New Roman" w:hAnsi="Times New Roman" w:cs="Times New Roman"/>
            <w:color w:val="000000"/>
            <w:sz w:val="20"/>
            <w:szCs w:val="20"/>
          </w:rPr>
          <w:t xml:space="preserve"> </w:t>
        </w:r>
      </w:ins>
      <w:ins w:id="739" w:author="Gorbachov, Sergii" w:date="2024-07-24T15:04:00Z" w16du:dateUtc="2024-07-24T13:04:00Z">
        <w:r w:rsidR="00BA43E2">
          <w:rPr>
            <w:rFonts w:ascii="Times New Roman" w:eastAsia="Times New Roman" w:hAnsi="Times New Roman" w:cs="Times New Roman"/>
            <w:color w:val="000000"/>
            <w:sz w:val="20"/>
            <w:szCs w:val="20"/>
          </w:rPr>
          <w:t>області</w:t>
        </w:r>
      </w:ins>
      <w:ins w:id="740" w:author="Gorbachov, Sergii" w:date="2024-07-24T15:03:00Z" w16du:dateUtc="2024-07-24T13:03:00Z">
        <w:r w:rsidR="00052666">
          <w:rPr>
            <w:rFonts w:ascii="Times New Roman" w:eastAsia="Times New Roman" w:hAnsi="Times New Roman" w:cs="Times New Roman"/>
            <w:color w:val="000000"/>
            <w:sz w:val="20"/>
            <w:szCs w:val="20"/>
          </w:rPr>
          <w:t xml:space="preserve"> </w:t>
        </w:r>
      </w:ins>
      <w:del w:id="741" w:author="Gorbachov, Sergii" w:date="2024-07-24T15:01:00Z" w16du:dateUtc="2024-07-24T13:01:00Z">
        <w:r w:rsidRPr="003F720A" w:rsidDel="009A34AE">
          <w:rPr>
            <w:rFonts w:ascii="Times New Roman" w:eastAsia="Times New Roman" w:hAnsi="Times New Roman" w:cs="Times New Roman"/>
            <w:color w:val="000000"/>
            <w:sz w:val="20"/>
            <w:szCs w:val="20"/>
          </w:rPr>
          <w:delText>є</w:delText>
        </w:r>
      </w:del>
      <w:del w:id="742" w:author="Gorbachov, Sergii" w:date="2024-07-24T15:02:00Z" w16du:dateUtc="2024-07-24T13:02:00Z">
        <w:r w:rsidRPr="003F720A" w:rsidDel="009A34AE">
          <w:rPr>
            <w:rFonts w:ascii="Times New Roman" w:eastAsia="Times New Roman" w:hAnsi="Times New Roman" w:cs="Times New Roman"/>
            <w:color w:val="000000"/>
            <w:sz w:val="20"/>
            <w:szCs w:val="20"/>
          </w:rPr>
          <w:delText xml:space="preserve"> </w:delText>
        </w:r>
        <w:r w:rsidRPr="003F720A" w:rsidDel="00052666">
          <w:rPr>
            <w:rFonts w:ascii="Times New Roman" w:eastAsia="Times New Roman" w:hAnsi="Times New Roman" w:cs="Times New Roman"/>
            <w:color w:val="000000"/>
            <w:sz w:val="20"/>
            <w:szCs w:val="20"/>
          </w:rPr>
          <w:delText xml:space="preserve">основним видом </w:delText>
        </w:r>
      </w:del>
      <w:r w:rsidRPr="003F720A">
        <w:rPr>
          <w:rFonts w:ascii="Times New Roman" w:eastAsia="Times New Roman" w:hAnsi="Times New Roman" w:cs="Times New Roman"/>
          <w:color w:val="000000"/>
          <w:sz w:val="20"/>
          <w:szCs w:val="20"/>
        </w:rPr>
        <w:t>економічної діяльності. Громад</w:t>
      </w:r>
      <w:ins w:id="743" w:author="Gorbachov, Sergii" w:date="2024-07-24T14:47:00Z" w16du:dateUtc="2024-07-24T12:47:00Z">
        <w:r w:rsidR="00230181">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 xml:space="preserve">ські енергетичні спільноти </w:t>
      </w:r>
      <w:ins w:id="744" w:author="Gorbachov, Sergii" w:date="2024-07-24T15:09:00Z" w16du:dateUtc="2024-07-24T13:09:00Z">
        <w:r w:rsidR="00460677">
          <w:rPr>
            <w:rFonts w:ascii="Times New Roman" w:eastAsia="Times New Roman" w:hAnsi="Times New Roman" w:cs="Times New Roman"/>
            <w:color w:val="000000"/>
            <w:sz w:val="20"/>
            <w:szCs w:val="20"/>
          </w:rPr>
          <w:t xml:space="preserve">розглядаються як </w:t>
        </w:r>
      </w:ins>
      <w:del w:id="745" w:author="Gorbachov, Sergii" w:date="2024-07-24T15:09:00Z" w16du:dateUtc="2024-07-24T13:09:00Z">
        <w:r w:rsidRPr="003F720A" w:rsidDel="00460677">
          <w:rPr>
            <w:rFonts w:ascii="Times New Roman" w:eastAsia="Times New Roman" w:hAnsi="Times New Roman" w:cs="Times New Roman"/>
            <w:color w:val="000000"/>
            <w:sz w:val="20"/>
            <w:szCs w:val="20"/>
          </w:rPr>
          <w:delText xml:space="preserve">вважаються </w:delText>
        </w:r>
      </w:del>
      <w:ins w:id="746" w:author="Gorbachov, Sergii" w:date="2024-07-24T15:07:00Z" w16du:dateUtc="2024-07-24T13:07:00Z">
        <w:r w:rsidR="0016100B">
          <w:rPr>
            <w:rFonts w:ascii="Times New Roman" w:eastAsia="Times New Roman" w:hAnsi="Times New Roman" w:cs="Times New Roman"/>
            <w:color w:val="000000"/>
            <w:sz w:val="20"/>
            <w:szCs w:val="20"/>
          </w:rPr>
          <w:t>певн</w:t>
        </w:r>
      </w:ins>
      <w:ins w:id="747" w:author="Gorbachov, Sergii" w:date="2024-07-24T15:09:00Z" w16du:dateUtc="2024-07-24T13:09:00Z">
        <w:r w:rsidR="00460677">
          <w:rPr>
            <w:rFonts w:ascii="Times New Roman" w:eastAsia="Times New Roman" w:hAnsi="Times New Roman" w:cs="Times New Roman"/>
            <w:color w:val="000000"/>
            <w:sz w:val="20"/>
            <w:szCs w:val="20"/>
          </w:rPr>
          <w:t>а</w:t>
        </w:r>
      </w:ins>
      <w:ins w:id="748" w:author="Gorbachov, Sergii" w:date="2024-07-24T15:07:00Z" w16du:dateUtc="2024-07-24T13:07:00Z">
        <w:r w:rsidR="0016100B">
          <w:rPr>
            <w:rFonts w:ascii="Times New Roman" w:eastAsia="Times New Roman" w:hAnsi="Times New Roman" w:cs="Times New Roman"/>
            <w:color w:val="000000"/>
            <w:sz w:val="20"/>
            <w:szCs w:val="20"/>
          </w:rPr>
          <w:t xml:space="preserve"> </w:t>
        </w:r>
      </w:ins>
      <w:r w:rsidRPr="003F720A">
        <w:rPr>
          <w:rFonts w:ascii="Times New Roman" w:eastAsia="Times New Roman" w:hAnsi="Times New Roman" w:cs="Times New Roman"/>
          <w:color w:val="000000"/>
          <w:sz w:val="20"/>
          <w:szCs w:val="20"/>
        </w:rPr>
        <w:t>категорі</w:t>
      </w:r>
      <w:ins w:id="749" w:author="Gorbachov, Sergii" w:date="2024-07-24T15:09:00Z" w16du:dateUtc="2024-07-24T13:09:00Z">
        <w:r w:rsidR="00460677">
          <w:rPr>
            <w:rFonts w:ascii="Times New Roman" w:eastAsia="Times New Roman" w:hAnsi="Times New Roman" w:cs="Times New Roman"/>
            <w:color w:val="000000"/>
            <w:sz w:val="20"/>
            <w:szCs w:val="20"/>
          </w:rPr>
          <w:t>я</w:t>
        </w:r>
      </w:ins>
      <w:del w:id="750" w:author="Gorbachov, Sergii" w:date="2024-07-24T15:09:00Z" w16du:dateUtc="2024-07-24T13:09:00Z">
        <w:r w:rsidRPr="003F720A" w:rsidDel="00460677">
          <w:rPr>
            <w:rFonts w:ascii="Times New Roman" w:eastAsia="Times New Roman" w:hAnsi="Times New Roman" w:cs="Times New Roman"/>
            <w:color w:val="000000"/>
            <w:sz w:val="20"/>
            <w:szCs w:val="20"/>
          </w:rPr>
          <w:delText>єю</w:delText>
        </w:r>
      </w:del>
      <w:r w:rsidRPr="003F720A">
        <w:rPr>
          <w:rFonts w:ascii="Times New Roman" w:eastAsia="Times New Roman" w:hAnsi="Times New Roman" w:cs="Times New Roman"/>
          <w:color w:val="000000"/>
          <w:sz w:val="20"/>
          <w:szCs w:val="20"/>
        </w:rPr>
        <w:t xml:space="preserve"> співпраці громадян або місцевих учасників, яка мала б підлягати визнанню та захисту відповідно до законодавства Союзу. Положення про громад</w:t>
      </w:r>
      <w:ins w:id="751" w:author="Gorbachov, Sergii" w:date="2024-07-24T14:47:00Z" w16du:dateUtc="2024-07-24T12:47:00Z">
        <w:r w:rsidR="00230181">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ські енергетичні спільноти не виключають існування інших громад</w:t>
      </w:r>
      <w:ins w:id="752" w:author="Gorbachov, Sergii" w:date="2024-07-24T14:47:00Z" w16du:dateUtc="2024-07-24T12:47:00Z">
        <w:r w:rsidR="00230181">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 xml:space="preserve">ських ініціатив, таких як ті, що випливають з </w:t>
      </w:r>
      <w:ins w:id="753" w:author="Gorbachov, Sergii" w:date="2024-07-24T15:11:00Z" w16du:dateUtc="2024-07-24T13:11:00Z">
        <w:r w:rsidR="00374C92">
          <w:rPr>
            <w:rFonts w:ascii="Times New Roman" w:eastAsia="Times New Roman" w:hAnsi="Times New Roman" w:cs="Times New Roman"/>
            <w:color w:val="000000"/>
            <w:sz w:val="20"/>
            <w:szCs w:val="20"/>
          </w:rPr>
          <w:t xml:space="preserve">угод </w:t>
        </w:r>
      </w:ins>
      <w:del w:id="754" w:author="Gorbachov, Sergii" w:date="2024-07-24T15:11:00Z" w16du:dateUtc="2024-07-24T13:11:00Z">
        <w:r w:rsidRPr="003F720A" w:rsidDel="00374C92">
          <w:rPr>
            <w:rFonts w:ascii="Times New Roman" w:eastAsia="Times New Roman" w:hAnsi="Times New Roman" w:cs="Times New Roman"/>
            <w:color w:val="000000"/>
            <w:sz w:val="20"/>
            <w:szCs w:val="20"/>
          </w:rPr>
          <w:delText xml:space="preserve">договорів </w:delText>
        </w:r>
      </w:del>
      <w:del w:id="755" w:author="Gorbachov, Sergii" w:date="2024-07-24T15:12:00Z" w16du:dateUtc="2024-07-24T13:12:00Z">
        <w:r w:rsidRPr="003F720A" w:rsidDel="00D61A41">
          <w:rPr>
            <w:rFonts w:ascii="Times New Roman" w:eastAsia="Times New Roman" w:hAnsi="Times New Roman" w:cs="Times New Roman"/>
            <w:color w:val="000000"/>
            <w:sz w:val="20"/>
            <w:szCs w:val="20"/>
          </w:rPr>
          <w:delText xml:space="preserve">відповідно до </w:delText>
        </w:r>
      </w:del>
      <w:r w:rsidRPr="003F720A">
        <w:rPr>
          <w:rFonts w:ascii="Times New Roman" w:eastAsia="Times New Roman" w:hAnsi="Times New Roman" w:cs="Times New Roman"/>
          <w:color w:val="000000"/>
          <w:sz w:val="20"/>
          <w:szCs w:val="20"/>
        </w:rPr>
        <w:t>приватного права.</w:t>
      </w:r>
      <w:ins w:id="756" w:author="Gorbachov, Sergii" w:date="2024-07-24T15:12:00Z" w16du:dateUtc="2024-07-24T13:12:00Z">
        <w:r w:rsidR="001A65FE">
          <w:rPr>
            <w:rFonts w:ascii="Times New Roman" w:eastAsia="Times New Roman" w:hAnsi="Times New Roman" w:cs="Times New Roman"/>
            <w:color w:val="000000"/>
            <w:sz w:val="20"/>
            <w:szCs w:val="20"/>
          </w:rPr>
          <w:t xml:space="preserve"> Отже</w:t>
        </w:r>
      </w:ins>
      <w:del w:id="757" w:author="Gorbachov, Sergii" w:date="2024-07-24T15:12:00Z" w16du:dateUtc="2024-07-24T13:12:00Z">
        <w:r w:rsidR="00095448" w:rsidRPr="003F720A" w:rsidDel="001A65FE">
          <w:rPr>
            <w:rFonts w:ascii="Times New Roman" w:eastAsia="Times New Roman" w:hAnsi="Times New Roman" w:cs="Times New Roman"/>
            <w:color w:val="000000"/>
            <w:sz w:val="20"/>
            <w:szCs w:val="20"/>
          </w:rPr>
          <w:delText xml:space="preserve"> </w:delText>
        </w:r>
        <w:r w:rsidRPr="003F720A" w:rsidDel="001A65FE">
          <w:rPr>
            <w:rFonts w:ascii="Times New Roman" w:eastAsia="Times New Roman" w:hAnsi="Times New Roman" w:cs="Times New Roman"/>
            <w:color w:val="000000"/>
            <w:sz w:val="20"/>
            <w:szCs w:val="20"/>
          </w:rPr>
          <w:delText>Таким чином</w:delText>
        </w:r>
      </w:del>
      <w:r w:rsidRPr="003F720A">
        <w:rPr>
          <w:rFonts w:ascii="Times New Roman" w:eastAsia="Times New Roman" w:hAnsi="Times New Roman" w:cs="Times New Roman"/>
          <w:color w:val="000000"/>
          <w:sz w:val="20"/>
          <w:szCs w:val="20"/>
        </w:rPr>
        <w:t>, мало б бути можливим для держав-членів передбачити, щоб громад</w:t>
      </w:r>
      <w:ins w:id="758" w:author="Gorbachov, Sergii" w:date="2024-07-24T14:47:00Z" w16du:dateUtc="2024-07-24T12:47:00Z">
        <w:r w:rsidR="00230181">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 xml:space="preserve">ські енергетичні спільноти набували будь-якої форми суб’єкта, наприклад, об’єднання, кооперативу, партнерства, неприбуткової організації або малого чи середнього підприємства, за умови, що такий суб’єкт наділений правом реалізовувати права та </w:t>
      </w:r>
      <w:ins w:id="759" w:author="Gorbachov, Sergii" w:date="2024-07-24T15:16:00Z" w16du:dateUtc="2024-07-24T13:16:00Z">
        <w:r w:rsidR="007E6503" w:rsidRPr="007E6503">
          <w:rPr>
            <w:rFonts w:ascii="Times New Roman" w:eastAsia="Times New Roman" w:hAnsi="Times New Roman" w:cs="Times New Roman"/>
            <w:color w:val="000000"/>
            <w:sz w:val="20"/>
            <w:szCs w:val="20"/>
            <w:lang w:val="en-US"/>
          </w:rPr>
          <w:t>підлягати обов'яз</w:t>
        </w:r>
      </w:ins>
      <w:ins w:id="760" w:author="Gorbachov, Sergii" w:date="2024-07-24T15:18:00Z" w16du:dateUtc="2024-07-24T13:18:00Z">
        <w:r w:rsidR="00565767">
          <w:rPr>
            <w:rFonts w:ascii="Times New Roman" w:eastAsia="Times New Roman" w:hAnsi="Times New Roman" w:cs="Times New Roman"/>
            <w:color w:val="000000"/>
            <w:sz w:val="20"/>
            <w:szCs w:val="20"/>
          </w:rPr>
          <w:t xml:space="preserve">кам </w:t>
        </w:r>
      </w:ins>
      <w:del w:id="761" w:author="Gorbachov, Sergii" w:date="2024-07-24T15:16:00Z" w16du:dateUtc="2024-07-24T13:16:00Z">
        <w:r w:rsidRPr="003F720A" w:rsidDel="002E79BC">
          <w:rPr>
            <w:rFonts w:ascii="Times New Roman" w:eastAsia="Times New Roman" w:hAnsi="Times New Roman" w:cs="Times New Roman"/>
            <w:color w:val="000000"/>
            <w:sz w:val="20"/>
            <w:szCs w:val="20"/>
          </w:rPr>
          <w:delText xml:space="preserve">нести обов’язки </w:delText>
        </w:r>
      </w:del>
      <w:r w:rsidRPr="003F720A">
        <w:rPr>
          <w:rFonts w:ascii="Times New Roman" w:eastAsia="Times New Roman" w:hAnsi="Times New Roman" w:cs="Times New Roman"/>
          <w:color w:val="000000"/>
          <w:sz w:val="20"/>
          <w:szCs w:val="20"/>
        </w:rPr>
        <w:t>від свого власного імені.</w:t>
      </w:r>
    </w:p>
    <w:p w14:paraId="0C1839D8" w14:textId="28C1C902"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(45)</w:t>
      </w:r>
      <w:r w:rsidRPr="003F720A">
        <w:rPr>
          <w:rFonts w:ascii="Times New Roman" w:eastAsia="Times New Roman" w:hAnsi="Times New Roman" w:cs="Times New Roman"/>
          <w:color w:val="000000"/>
          <w:sz w:val="20"/>
          <w:szCs w:val="20"/>
        </w:rPr>
        <w:tab/>
        <w:t>Положення цієї Директиви щодо громад</w:t>
      </w:r>
      <w:ins w:id="762" w:author="Gorbachov, Sergii" w:date="2024-07-24T14:47:00Z" w16du:dateUtc="2024-07-24T12:47:00Z">
        <w:r w:rsidR="00230181">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 xml:space="preserve">ських енергетичних спільнот передбачають права та обов’язки, які можна вивести з інших, існуючих прав та обов’язків, таких як свобода договору, право </w:t>
      </w:r>
      <w:ins w:id="763" w:author="Gorbachov, Sergii" w:date="2024-07-24T15:20:00Z" w16du:dateUtc="2024-07-24T13:20:00Z">
        <w:r w:rsidR="00D56C88">
          <w:rPr>
            <w:rFonts w:ascii="Times New Roman" w:eastAsia="Times New Roman" w:hAnsi="Times New Roman" w:cs="Times New Roman"/>
            <w:color w:val="000000"/>
            <w:sz w:val="20"/>
            <w:szCs w:val="20"/>
          </w:rPr>
          <w:t>переключ</w:t>
        </w:r>
      </w:ins>
      <w:ins w:id="764" w:author="Gorbachov, Sergii" w:date="2024-07-24T15:21:00Z" w16du:dateUtc="2024-07-24T13:21:00Z">
        <w:r w:rsidR="00D56C88">
          <w:rPr>
            <w:rFonts w:ascii="Times New Roman" w:eastAsia="Times New Roman" w:hAnsi="Times New Roman" w:cs="Times New Roman"/>
            <w:color w:val="000000"/>
            <w:sz w:val="20"/>
            <w:szCs w:val="20"/>
          </w:rPr>
          <w:t>итись</w:t>
        </w:r>
      </w:ins>
      <w:ins w:id="765" w:author="Gorbachov, Sergii" w:date="2024-07-24T15:20:00Z" w16du:dateUtc="2024-07-24T13:20:00Z">
        <w:r w:rsidR="00D56C88">
          <w:rPr>
            <w:rFonts w:ascii="Times New Roman" w:eastAsia="Times New Roman" w:hAnsi="Times New Roman" w:cs="Times New Roman"/>
            <w:color w:val="000000"/>
            <w:sz w:val="20"/>
            <w:szCs w:val="20"/>
          </w:rPr>
          <w:t xml:space="preserve"> на іншого </w:t>
        </w:r>
      </w:ins>
      <w:del w:id="766" w:author="Gorbachov, Sergii" w:date="2024-07-24T15:21:00Z" w16du:dateUtc="2024-07-24T13:21:00Z">
        <w:r w:rsidRPr="003F720A" w:rsidDel="00D56C88">
          <w:rPr>
            <w:rFonts w:ascii="Times New Roman" w:eastAsia="Times New Roman" w:hAnsi="Times New Roman" w:cs="Times New Roman"/>
            <w:color w:val="000000"/>
            <w:sz w:val="20"/>
            <w:szCs w:val="20"/>
          </w:rPr>
          <w:delText xml:space="preserve">на </w:delText>
        </w:r>
      </w:del>
      <w:del w:id="767" w:author="Gorbachov, Sergii" w:date="2024-07-24T15:20:00Z" w16du:dateUtc="2024-07-24T13:20:00Z">
        <w:r w:rsidRPr="003F720A" w:rsidDel="004D52DA">
          <w:rPr>
            <w:rFonts w:ascii="Times New Roman" w:eastAsia="Times New Roman" w:hAnsi="Times New Roman" w:cs="Times New Roman"/>
            <w:color w:val="000000"/>
            <w:sz w:val="20"/>
            <w:szCs w:val="20"/>
          </w:rPr>
          <w:delText xml:space="preserve">зміну </w:delText>
        </w:r>
      </w:del>
      <w:r w:rsidRPr="003F720A">
        <w:rPr>
          <w:rFonts w:ascii="Times New Roman" w:eastAsia="Times New Roman" w:hAnsi="Times New Roman" w:cs="Times New Roman"/>
          <w:color w:val="000000"/>
          <w:sz w:val="20"/>
          <w:szCs w:val="20"/>
        </w:rPr>
        <w:t xml:space="preserve">постачальника, </w:t>
      </w:r>
      <w:ins w:id="768" w:author="Gorbachov, Sergii" w:date="2024-07-24T15:22:00Z" w16du:dateUtc="2024-07-24T13:22:00Z">
        <w:r w:rsidR="00FB4DB1">
          <w:rPr>
            <w:rFonts w:ascii="Times New Roman" w:eastAsia="Times New Roman" w:hAnsi="Times New Roman" w:cs="Times New Roman"/>
            <w:color w:val="000000"/>
            <w:sz w:val="20"/>
            <w:szCs w:val="20"/>
          </w:rPr>
          <w:t xml:space="preserve">відповідальність </w:t>
        </w:r>
      </w:ins>
      <w:commentRangeStart w:id="769"/>
      <w:del w:id="770" w:author="Gorbachov, Sergii" w:date="2024-07-24T15:22:00Z" w16du:dateUtc="2024-07-24T13:22:00Z">
        <w:r w:rsidRPr="003F720A" w:rsidDel="00FB4DB1">
          <w:rPr>
            <w:rFonts w:ascii="Times New Roman" w:eastAsia="Times New Roman" w:hAnsi="Times New Roman" w:cs="Times New Roman"/>
            <w:color w:val="000000"/>
            <w:sz w:val="20"/>
            <w:szCs w:val="20"/>
          </w:rPr>
          <w:delText xml:space="preserve">обов’язки </w:delText>
        </w:r>
      </w:del>
      <w:commentRangeEnd w:id="769"/>
      <w:r w:rsidR="008743EA">
        <w:rPr>
          <w:rStyle w:val="CommentReference"/>
        </w:rPr>
        <w:commentReference w:id="769"/>
      </w:r>
      <w:r w:rsidRPr="003F720A">
        <w:rPr>
          <w:rFonts w:ascii="Times New Roman" w:eastAsia="Times New Roman" w:hAnsi="Times New Roman" w:cs="Times New Roman"/>
          <w:color w:val="000000"/>
          <w:sz w:val="20"/>
          <w:szCs w:val="20"/>
        </w:rPr>
        <w:t>оператора системи розподілу, правила щодо мережевих платежів та обов’язки щодо балансування.</w:t>
      </w:r>
    </w:p>
    <w:p w14:paraId="186FC1C7" w14:textId="0A30F71F"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(46)</w:t>
      </w:r>
      <w:r w:rsidRPr="003F720A">
        <w:rPr>
          <w:rFonts w:ascii="Times New Roman" w:eastAsia="Times New Roman" w:hAnsi="Times New Roman" w:cs="Times New Roman"/>
          <w:color w:val="000000"/>
          <w:sz w:val="20"/>
          <w:szCs w:val="20"/>
        </w:rPr>
        <w:tab/>
        <w:t>Громад</w:t>
      </w:r>
      <w:ins w:id="771" w:author="Gorbachov, Sergii" w:date="2024-07-24T14:47:00Z" w16du:dateUtc="2024-07-24T12:47:00Z">
        <w:r w:rsidR="00230181">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 xml:space="preserve">ські енергетичні спільноти становлять новий тип суб’єктів завдяки своїй структурі членства, вимогам до управління та меті. Їм мало б бути дозволено працювати на ринку на рівних умовах гри без спотворення конкуренції, а права та обов’язки, що </w:t>
      </w:r>
      <w:ins w:id="772" w:author="Gorbachov, Sergii" w:date="2024-07-24T15:26:00Z" w16du:dateUtc="2024-07-24T13:26:00Z">
        <w:r w:rsidR="006A74C8">
          <w:rPr>
            <w:rFonts w:ascii="Times New Roman" w:eastAsia="Times New Roman" w:hAnsi="Times New Roman" w:cs="Times New Roman"/>
            <w:color w:val="000000"/>
            <w:sz w:val="20"/>
            <w:szCs w:val="20"/>
          </w:rPr>
          <w:t xml:space="preserve">є застосовними </w:t>
        </w:r>
      </w:ins>
      <w:del w:id="773" w:author="Gorbachov, Sergii" w:date="2024-07-24T15:26:00Z" w16du:dateUtc="2024-07-24T13:26:00Z">
        <w:r w:rsidRPr="003F720A" w:rsidDel="006A74C8">
          <w:rPr>
            <w:rFonts w:ascii="Times New Roman" w:eastAsia="Times New Roman" w:hAnsi="Times New Roman" w:cs="Times New Roman"/>
            <w:color w:val="000000"/>
            <w:sz w:val="20"/>
            <w:szCs w:val="20"/>
          </w:rPr>
          <w:delText xml:space="preserve">застосовуються </w:delText>
        </w:r>
      </w:del>
      <w:r w:rsidRPr="003F720A">
        <w:rPr>
          <w:rFonts w:ascii="Times New Roman" w:eastAsia="Times New Roman" w:hAnsi="Times New Roman" w:cs="Times New Roman"/>
          <w:color w:val="000000"/>
          <w:sz w:val="20"/>
          <w:szCs w:val="20"/>
        </w:rPr>
        <w:t>до інших електроенергетичних підприємств на ринку, мали б застосовуватися до громад</w:t>
      </w:r>
      <w:ins w:id="774" w:author="Gorbachov, Sergii" w:date="2024-07-24T14:47:00Z" w16du:dateUtc="2024-07-24T12:47:00Z">
        <w:r w:rsidR="00230181">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 xml:space="preserve">ських енергетичних спільнот у недискримінаційний та пропорційний спосіб. </w:t>
      </w:r>
      <w:ins w:id="775" w:author="Gorbachov, Sergii" w:date="2024-07-24T15:29:00Z" w16du:dateUtc="2024-07-24T13:29:00Z">
        <w:r w:rsidR="008C435A">
          <w:rPr>
            <w:rFonts w:ascii="Times New Roman" w:eastAsia="Times New Roman" w:hAnsi="Times New Roman" w:cs="Times New Roman"/>
            <w:color w:val="000000"/>
            <w:sz w:val="20"/>
            <w:szCs w:val="20"/>
          </w:rPr>
          <w:t xml:space="preserve">Такі </w:t>
        </w:r>
      </w:ins>
      <w:del w:id="776" w:author="Gorbachov, Sergii" w:date="2024-07-24T15:29:00Z" w16du:dateUtc="2024-07-24T13:29:00Z">
        <w:r w:rsidRPr="003F720A" w:rsidDel="008C435A">
          <w:rPr>
            <w:rFonts w:ascii="Times New Roman" w:eastAsia="Times New Roman" w:hAnsi="Times New Roman" w:cs="Times New Roman"/>
            <w:color w:val="000000"/>
            <w:sz w:val="20"/>
            <w:szCs w:val="20"/>
          </w:rPr>
          <w:delText xml:space="preserve">Ці </w:delText>
        </w:r>
      </w:del>
      <w:r w:rsidRPr="003F720A">
        <w:rPr>
          <w:rFonts w:ascii="Times New Roman" w:eastAsia="Times New Roman" w:hAnsi="Times New Roman" w:cs="Times New Roman"/>
          <w:color w:val="000000"/>
          <w:sz w:val="20"/>
          <w:szCs w:val="20"/>
        </w:rPr>
        <w:t>права та обов’язки мали б застосовуватися відповідно до ролей, які вони</w:t>
      </w:r>
      <w:ins w:id="777" w:author="Gorbachov, Sergii" w:date="2024-07-24T15:31:00Z" w16du:dateUtc="2024-07-24T13:31:00Z">
        <w:r w:rsidR="00AA613F">
          <w:rPr>
            <w:rFonts w:ascii="Times New Roman" w:eastAsia="Times New Roman" w:hAnsi="Times New Roman" w:cs="Times New Roman"/>
            <w:color w:val="000000"/>
            <w:sz w:val="20"/>
            <w:szCs w:val="20"/>
            <w:lang w:val="en-US"/>
          </w:rPr>
          <w:t xml:space="preserve"> </w:t>
        </w:r>
        <w:r w:rsidR="00AA613F">
          <w:rPr>
            <w:rFonts w:ascii="Times New Roman" w:eastAsia="Times New Roman" w:hAnsi="Times New Roman" w:cs="Times New Roman"/>
            <w:color w:val="000000"/>
            <w:sz w:val="20"/>
            <w:szCs w:val="20"/>
          </w:rPr>
          <w:t>беруть на себе</w:t>
        </w:r>
      </w:ins>
      <w:del w:id="778" w:author="Gorbachov, Sergii" w:date="2024-07-24T15:31:00Z" w16du:dateUtc="2024-07-24T13:31:00Z">
        <w:r w:rsidRPr="003F720A" w:rsidDel="00AA613F">
          <w:rPr>
            <w:rFonts w:ascii="Times New Roman" w:eastAsia="Times New Roman" w:hAnsi="Times New Roman" w:cs="Times New Roman"/>
            <w:color w:val="000000"/>
            <w:sz w:val="20"/>
            <w:szCs w:val="20"/>
          </w:rPr>
          <w:delText xml:space="preserve"> виконують</w:delText>
        </w:r>
      </w:del>
      <w:r w:rsidRPr="003F720A">
        <w:rPr>
          <w:rFonts w:ascii="Times New Roman" w:eastAsia="Times New Roman" w:hAnsi="Times New Roman" w:cs="Times New Roman"/>
          <w:color w:val="000000"/>
          <w:sz w:val="20"/>
          <w:szCs w:val="20"/>
        </w:rPr>
        <w:t>, як-от ролей кінцевих споживачів, виробників, постачальників або операторів систем розподілу.</w:t>
      </w:r>
      <w:r w:rsidR="00095448"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Громад</w:t>
      </w:r>
      <w:ins w:id="779" w:author="Gorbachov, Sergii" w:date="2024-07-24T14:47:00Z" w16du:dateUtc="2024-07-24T12:47:00Z">
        <w:r w:rsidR="00230181">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 xml:space="preserve">ські енергетичні спільноти не мали б стикатися з регуляторними обмеженнями, коли вони застосовують існуючі або перспективні інформаційно-комунікаційні технології для спільного використання електроенергії, виробленої з використанням активів </w:t>
      </w:r>
      <w:r w:rsidR="00B7064D" w:rsidRPr="003F720A">
        <w:rPr>
          <w:rFonts w:ascii="Times New Roman" w:eastAsia="Times New Roman" w:hAnsi="Times New Roman" w:cs="Times New Roman"/>
          <w:color w:val="000000"/>
          <w:sz w:val="20"/>
          <w:szCs w:val="20"/>
        </w:rPr>
        <w:t xml:space="preserve">генерації </w:t>
      </w:r>
      <w:r w:rsidRPr="003F720A">
        <w:rPr>
          <w:rFonts w:ascii="Times New Roman" w:eastAsia="Times New Roman" w:hAnsi="Times New Roman" w:cs="Times New Roman"/>
          <w:color w:val="000000"/>
          <w:sz w:val="20"/>
          <w:szCs w:val="20"/>
        </w:rPr>
        <w:t>в межах громад</w:t>
      </w:r>
      <w:ins w:id="780" w:author="Gorbachov, Sergii" w:date="2024-07-24T14:48:00Z" w16du:dateUtc="2024-07-24T12:48:00Z">
        <w:r w:rsidR="00230181">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 xml:space="preserve">ської енергетичної спільноти, </w:t>
      </w:r>
      <w:ins w:id="781" w:author="Gorbachov, Sergii" w:date="2024-07-24T15:34:00Z" w16du:dateUtc="2024-07-24T13:34:00Z">
        <w:r w:rsidR="00981A31">
          <w:rPr>
            <w:rFonts w:ascii="Times New Roman" w:eastAsia="Times New Roman" w:hAnsi="Times New Roman" w:cs="Times New Roman"/>
            <w:color w:val="000000"/>
            <w:sz w:val="20"/>
            <w:szCs w:val="20"/>
          </w:rPr>
          <w:t xml:space="preserve">серед своїх </w:t>
        </w:r>
      </w:ins>
      <w:del w:id="782" w:author="Gorbachov, Sergii" w:date="2024-07-24T15:34:00Z" w16du:dateUtc="2024-07-24T13:34:00Z">
        <w:r w:rsidRPr="003F720A" w:rsidDel="00981A31">
          <w:rPr>
            <w:rFonts w:ascii="Times New Roman" w:eastAsia="Times New Roman" w:hAnsi="Times New Roman" w:cs="Times New Roman"/>
            <w:color w:val="000000"/>
            <w:sz w:val="20"/>
            <w:szCs w:val="20"/>
          </w:rPr>
          <w:delText xml:space="preserve">своїми </w:delText>
        </w:r>
      </w:del>
      <w:r w:rsidRPr="003F720A">
        <w:rPr>
          <w:rFonts w:ascii="Times New Roman" w:eastAsia="Times New Roman" w:hAnsi="Times New Roman" w:cs="Times New Roman"/>
          <w:color w:val="000000"/>
          <w:sz w:val="20"/>
          <w:szCs w:val="20"/>
        </w:rPr>
        <w:t>член</w:t>
      </w:r>
      <w:ins w:id="783" w:author="Gorbachov, Sergii" w:date="2024-07-24T15:34:00Z" w16du:dateUtc="2024-07-24T13:34:00Z">
        <w:r w:rsidR="00981A31">
          <w:rPr>
            <w:rFonts w:ascii="Times New Roman" w:eastAsia="Times New Roman" w:hAnsi="Times New Roman" w:cs="Times New Roman"/>
            <w:color w:val="000000"/>
            <w:sz w:val="20"/>
            <w:szCs w:val="20"/>
          </w:rPr>
          <w:t>ів</w:t>
        </w:r>
      </w:ins>
      <w:del w:id="784" w:author="Gorbachov, Sergii" w:date="2024-07-24T15:34:00Z" w16du:dateUtc="2024-07-24T13:34:00Z">
        <w:r w:rsidRPr="003F720A" w:rsidDel="00981A31">
          <w:rPr>
            <w:rFonts w:ascii="Times New Roman" w:eastAsia="Times New Roman" w:hAnsi="Times New Roman" w:cs="Times New Roman"/>
            <w:color w:val="000000"/>
            <w:sz w:val="20"/>
            <w:szCs w:val="20"/>
          </w:rPr>
          <w:delText>ами</w:delText>
        </w:r>
      </w:del>
      <w:r w:rsidRPr="003F720A">
        <w:rPr>
          <w:rFonts w:ascii="Times New Roman" w:eastAsia="Times New Roman" w:hAnsi="Times New Roman" w:cs="Times New Roman"/>
          <w:color w:val="000000"/>
          <w:sz w:val="20"/>
          <w:szCs w:val="20"/>
        </w:rPr>
        <w:t xml:space="preserve"> або акціонер</w:t>
      </w:r>
      <w:ins w:id="785" w:author="Gorbachov, Sergii" w:date="2024-07-24T15:34:00Z" w16du:dateUtc="2024-07-24T13:34:00Z">
        <w:r w:rsidR="00981A31">
          <w:rPr>
            <w:rFonts w:ascii="Times New Roman" w:eastAsia="Times New Roman" w:hAnsi="Times New Roman" w:cs="Times New Roman"/>
            <w:color w:val="000000"/>
            <w:sz w:val="20"/>
            <w:szCs w:val="20"/>
          </w:rPr>
          <w:t>ів</w:t>
        </w:r>
      </w:ins>
      <w:del w:id="786" w:author="Gorbachov, Sergii" w:date="2024-07-24T15:34:00Z" w16du:dateUtc="2024-07-24T13:34:00Z">
        <w:r w:rsidRPr="003F720A" w:rsidDel="00981A31">
          <w:rPr>
            <w:rFonts w:ascii="Times New Roman" w:eastAsia="Times New Roman" w:hAnsi="Times New Roman" w:cs="Times New Roman"/>
            <w:color w:val="000000"/>
            <w:sz w:val="20"/>
            <w:szCs w:val="20"/>
          </w:rPr>
          <w:delText>ами</w:delText>
        </w:r>
      </w:del>
      <w:r w:rsidRPr="003F720A">
        <w:rPr>
          <w:rFonts w:ascii="Times New Roman" w:eastAsia="Times New Roman" w:hAnsi="Times New Roman" w:cs="Times New Roman"/>
          <w:color w:val="000000"/>
          <w:sz w:val="20"/>
          <w:szCs w:val="20"/>
        </w:rPr>
        <w:t xml:space="preserve"> на основі ринкових принципів, наприклад, шляхом взаємозаліку енергетичної складової членів або акціонерів з використанням генерації, доступної в межах спільноти, навіть через мережу загального користування, за умови, що обидві точки обліку належать спільноті. Спільне використання електроенергії надає можливість членам або акціонерам отримувати постачання електроенергії від генеруючих установок в межах спільноти, не перебуваючи у безпосередній фізичній близькості до генеруючої установки та не знаходячись за єдиною точкою обліку. У тих випадках, де електроенергія використовується спільно, таке спільне використання не мало б впливати на стягнення мережевих платежів, тарифів та зборів, пов’язаних з потоками електроенергії.</w:t>
      </w:r>
      <w:r w:rsidR="00095448"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Сприяння спільному використанню мало б здійснюватися з урахуванням обов’язків та правильних часових рамок для балансування, обліку та розрахунків. Положення цієї </w:t>
      </w:r>
      <w:r w:rsidRPr="003F720A">
        <w:rPr>
          <w:rFonts w:ascii="Times New Roman" w:eastAsia="Times New Roman" w:hAnsi="Times New Roman" w:cs="Times New Roman"/>
          <w:color w:val="000000"/>
          <w:sz w:val="20"/>
          <w:szCs w:val="20"/>
        </w:rPr>
        <w:lastRenderedPageBreak/>
        <w:t>Директиви про громад</w:t>
      </w:r>
      <w:ins w:id="787" w:author="Gorbachov, Sergii" w:date="2024-07-24T14:48:00Z" w16du:dateUtc="2024-07-24T12:48:00Z">
        <w:r w:rsidR="00230181">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ські енергетичні спільноти не впливають на компетенцію держав-членів щодо розробки та імплементації політик, що стосу</w:t>
      </w:r>
      <w:ins w:id="788" w:author="Gorbachov, Sergii" w:date="2024-07-24T16:02:00Z" w16du:dateUtc="2024-07-24T14:02:00Z">
        <w:r w:rsidR="00CB6951">
          <w:rPr>
            <w:rFonts w:ascii="Times New Roman" w:eastAsia="Times New Roman" w:hAnsi="Times New Roman" w:cs="Times New Roman"/>
            <w:color w:val="000000"/>
            <w:sz w:val="20"/>
            <w:szCs w:val="20"/>
          </w:rPr>
          <w:t>ю</w:t>
        </w:r>
      </w:ins>
      <w:del w:id="789" w:author="Gorbachov, Sergii" w:date="2024-07-24T16:02:00Z" w16du:dateUtc="2024-07-24T14:02:00Z">
        <w:r w:rsidRPr="003F720A" w:rsidDel="00CB6951">
          <w:rPr>
            <w:rFonts w:ascii="Times New Roman" w:eastAsia="Times New Roman" w:hAnsi="Times New Roman" w:cs="Times New Roman"/>
            <w:color w:val="000000"/>
            <w:sz w:val="20"/>
            <w:szCs w:val="20"/>
          </w:rPr>
          <w:delText>є</w:delText>
        </w:r>
      </w:del>
      <w:r w:rsidRPr="003F720A">
        <w:rPr>
          <w:rFonts w:ascii="Times New Roman" w:eastAsia="Times New Roman" w:hAnsi="Times New Roman" w:cs="Times New Roman"/>
          <w:color w:val="000000"/>
          <w:sz w:val="20"/>
          <w:szCs w:val="20"/>
        </w:rPr>
        <w:t xml:space="preserve">ться </w:t>
      </w:r>
      <w:r w:rsidR="00344E12" w:rsidRPr="003F720A">
        <w:rPr>
          <w:rFonts w:ascii="Times New Roman" w:eastAsia="Times New Roman" w:hAnsi="Times New Roman" w:cs="Times New Roman"/>
          <w:color w:val="000000"/>
          <w:sz w:val="20"/>
          <w:szCs w:val="20"/>
        </w:rPr>
        <w:t xml:space="preserve">енергетичного </w:t>
      </w:r>
      <w:r w:rsidRPr="003F720A">
        <w:rPr>
          <w:rFonts w:ascii="Times New Roman" w:eastAsia="Times New Roman" w:hAnsi="Times New Roman" w:cs="Times New Roman"/>
          <w:color w:val="000000"/>
          <w:sz w:val="20"/>
          <w:szCs w:val="20"/>
        </w:rPr>
        <w:t>сектору</w:t>
      </w:r>
      <w:ins w:id="790" w:author="Gorbachov, Sergii" w:date="2024-07-24T16:03:00Z" w16du:dateUtc="2024-07-24T14:03:00Z">
        <w:r w:rsidR="00A54A57">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в частині мережевих платежів та тарифів, або </w:t>
      </w:r>
      <w:ins w:id="791" w:author="Gorbachov, Sergii" w:date="2024-07-24T16:03:00Z" w16du:dateUtc="2024-07-24T14:03:00Z">
        <w:r w:rsidR="00A54A57">
          <w:rPr>
            <w:rFonts w:ascii="Times New Roman" w:eastAsia="Times New Roman" w:hAnsi="Times New Roman" w:cs="Times New Roman"/>
            <w:color w:val="000000"/>
            <w:sz w:val="20"/>
            <w:szCs w:val="20"/>
          </w:rPr>
          <w:t xml:space="preserve">щодо </w:t>
        </w:r>
      </w:ins>
      <w:r w:rsidRPr="003F720A">
        <w:rPr>
          <w:rFonts w:ascii="Times New Roman" w:eastAsia="Times New Roman" w:hAnsi="Times New Roman" w:cs="Times New Roman"/>
          <w:color w:val="000000"/>
          <w:sz w:val="20"/>
          <w:szCs w:val="20"/>
        </w:rPr>
        <w:t>розробки та імплементації систем фінансування та розподілу витрат енергетичн</w:t>
      </w:r>
      <w:ins w:id="792" w:author="Gorbachov, Sergii" w:date="2024-07-24T16:05:00Z" w16du:dateUtc="2024-07-24T14:05:00Z">
        <w:r w:rsidR="00353401">
          <w:rPr>
            <w:rFonts w:ascii="Times New Roman" w:eastAsia="Times New Roman" w:hAnsi="Times New Roman" w:cs="Times New Roman"/>
            <w:color w:val="000000"/>
            <w:sz w:val="20"/>
            <w:szCs w:val="20"/>
          </w:rPr>
          <w:t>их</w:t>
        </w:r>
      </w:ins>
      <w:del w:id="793" w:author="Gorbachov, Sergii" w:date="2024-07-24T16:05:00Z" w16du:dateUtc="2024-07-24T14:05:00Z">
        <w:r w:rsidRPr="003F720A" w:rsidDel="00353401">
          <w:rPr>
            <w:rFonts w:ascii="Times New Roman" w:eastAsia="Times New Roman" w:hAnsi="Times New Roman" w:cs="Times New Roman"/>
            <w:color w:val="000000"/>
            <w:sz w:val="20"/>
            <w:szCs w:val="20"/>
          </w:rPr>
          <w:delText>ої</w:delText>
        </w:r>
      </w:del>
      <w:r w:rsidRPr="003F720A">
        <w:rPr>
          <w:rFonts w:ascii="Times New Roman" w:eastAsia="Times New Roman" w:hAnsi="Times New Roman" w:cs="Times New Roman"/>
          <w:color w:val="000000"/>
          <w:sz w:val="20"/>
          <w:szCs w:val="20"/>
        </w:rPr>
        <w:t xml:space="preserve"> політик</w:t>
      </w:r>
      <w:del w:id="794" w:author="Gorbachov, Sergii" w:date="2024-07-24T16:05:00Z" w16du:dateUtc="2024-07-24T14:05:00Z">
        <w:r w:rsidRPr="003F720A" w:rsidDel="00353401">
          <w:rPr>
            <w:rFonts w:ascii="Times New Roman" w:eastAsia="Times New Roman" w:hAnsi="Times New Roman" w:cs="Times New Roman"/>
            <w:color w:val="000000"/>
            <w:sz w:val="20"/>
            <w:szCs w:val="20"/>
          </w:rPr>
          <w:delText>и</w:delText>
        </w:r>
      </w:del>
      <w:r w:rsidRPr="003F720A">
        <w:rPr>
          <w:rFonts w:ascii="Times New Roman" w:eastAsia="Times New Roman" w:hAnsi="Times New Roman" w:cs="Times New Roman"/>
          <w:color w:val="000000"/>
          <w:sz w:val="20"/>
          <w:szCs w:val="20"/>
        </w:rPr>
        <w:t xml:space="preserve">, за умови, що </w:t>
      </w:r>
      <w:del w:id="795" w:author="Gorbachov, Sergii" w:date="2024-07-24T16:04:00Z" w16du:dateUtc="2024-07-24T14:04:00Z">
        <w:r w:rsidRPr="003F720A" w:rsidDel="00C57830">
          <w:rPr>
            <w:rFonts w:ascii="Times New Roman" w:eastAsia="Times New Roman" w:hAnsi="Times New Roman" w:cs="Times New Roman"/>
            <w:color w:val="000000"/>
            <w:sz w:val="20"/>
            <w:szCs w:val="20"/>
          </w:rPr>
          <w:delText xml:space="preserve">ці </w:delText>
        </w:r>
      </w:del>
      <w:ins w:id="796" w:author="Gorbachov, Sergii" w:date="2024-07-24T16:04:00Z" w16du:dateUtc="2024-07-24T14:04:00Z">
        <w:r w:rsidR="00C57830">
          <w:rPr>
            <w:rFonts w:ascii="Times New Roman" w:eastAsia="Times New Roman" w:hAnsi="Times New Roman" w:cs="Times New Roman"/>
            <w:color w:val="000000"/>
            <w:sz w:val="20"/>
            <w:szCs w:val="20"/>
          </w:rPr>
          <w:t>такі</w:t>
        </w:r>
        <w:r w:rsidR="00C57830" w:rsidRPr="003F720A">
          <w:rPr>
            <w:rFonts w:ascii="Times New Roman" w:eastAsia="Times New Roman" w:hAnsi="Times New Roman" w:cs="Times New Roman"/>
            <w:color w:val="000000"/>
            <w:sz w:val="20"/>
            <w:szCs w:val="20"/>
          </w:rPr>
          <w:t xml:space="preserve"> </w:t>
        </w:r>
      </w:ins>
      <w:r w:rsidRPr="003F720A">
        <w:rPr>
          <w:rFonts w:ascii="Times New Roman" w:eastAsia="Times New Roman" w:hAnsi="Times New Roman" w:cs="Times New Roman"/>
          <w:color w:val="000000"/>
          <w:sz w:val="20"/>
          <w:szCs w:val="20"/>
        </w:rPr>
        <w:t>політики є недискримінаційними та законними.</w:t>
      </w:r>
    </w:p>
    <w:p w14:paraId="1269AC83" w14:textId="68DA1FE3"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(47)</w:t>
      </w:r>
      <w:r w:rsidRPr="003F720A">
        <w:rPr>
          <w:rFonts w:ascii="Times New Roman" w:eastAsia="Times New Roman" w:hAnsi="Times New Roman" w:cs="Times New Roman"/>
          <w:color w:val="000000"/>
          <w:sz w:val="20"/>
          <w:szCs w:val="20"/>
        </w:rPr>
        <w:tab/>
        <w:t>Ця Директива наділяє держави-члени повноваженнями дозволяти громад</w:t>
      </w:r>
      <w:ins w:id="797" w:author="Gorbachov, Sergii" w:date="2024-07-24T14:48:00Z" w16du:dateUtc="2024-07-24T12:48:00Z">
        <w:r w:rsidR="00230181">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 xml:space="preserve">ським енергетичним спільнотам ставати операторами систем розподілу або в </w:t>
      </w:r>
      <w:ins w:id="798" w:author="Gorbachov, Sergii" w:date="2024-07-24T16:06:00Z" w16du:dateUtc="2024-07-24T14:06:00Z">
        <w:r w:rsidR="00FD3EB3">
          <w:rPr>
            <w:rFonts w:ascii="Times New Roman" w:eastAsia="Times New Roman" w:hAnsi="Times New Roman" w:cs="Times New Roman"/>
            <w:color w:val="000000"/>
            <w:sz w:val="20"/>
            <w:szCs w:val="20"/>
          </w:rPr>
          <w:t xml:space="preserve">рамках </w:t>
        </w:r>
      </w:ins>
      <w:r w:rsidRPr="003F720A">
        <w:rPr>
          <w:rFonts w:ascii="Times New Roman" w:eastAsia="Times New Roman" w:hAnsi="Times New Roman" w:cs="Times New Roman"/>
          <w:color w:val="000000"/>
          <w:sz w:val="20"/>
          <w:szCs w:val="20"/>
        </w:rPr>
        <w:t>загально</w:t>
      </w:r>
      <w:ins w:id="799" w:author="Gorbachov, Sergii" w:date="2024-07-24T16:06:00Z" w16du:dateUtc="2024-07-24T14:06:00Z">
        <w:r w:rsidR="00FD3EB3">
          <w:rPr>
            <w:rFonts w:ascii="Times New Roman" w:eastAsia="Times New Roman" w:hAnsi="Times New Roman" w:cs="Times New Roman"/>
            <w:color w:val="000000"/>
            <w:sz w:val="20"/>
            <w:szCs w:val="20"/>
          </w:rPr>
          <w:t>го</w:t>
        </w:r>
      </w:ins>
      <w:del w:id="800" w:author="Gorbachov, Sergii" w:date="2024-07-24T16:06:00Z" w16du:dateUtc="2024-07-24T14:06:00Z">
        <w:r w:rsidRPr="003F720A" w:rsidDel="00FD3EB3">
          <w:rPr>
            <w:rFonts w:ascii="Times New Roman" w:eastAsia="Times New Roman" w:hAnsi="Times New Roman" w:cs="Times New Roman"/>
            <w:color w:val="000000"/>
            <w:sz w:val="20"/>
            <w:szCs w:val="20"/>
          </w:rPr>
          <w:delText>му</w:delText>
        </w:r>
      </w:del>
      <w:r w:rsidRPr="003F720A">
        <w:rPr>
          <w:rFonts w:ascii="Times New Roman" w:eastAsia="Times New Roman" w:hAnsi="Times New Roman" w:cs="Times New Roman"/>
          <w:color w:val="000000"/>
          <w:sz w:val="20"/>
          <w:szCs w:val="20"/>
        </w:rPr>
        <w:t xml:space="preserve"> режим</w:t>
      </w:r>
      <w:ins w:id="801" w:author="Gorbachov, Sergii" w:date="2024-07-24T16:06:00Z" w16du:dateUtc="2024-07-24T14:06:00Z">
        <w:r w:rsidR="00FD3EB3">
          <w:rPr>
            <w:rFonts w:ascii="Times New Roman" w:eastAsia="Times New Roman" w:hAnsi="Times New Roman" w:cs="Times New Roman"/>
            <w:color w:val="000000"/>
            <w:sz w:val="20"/>
            <w:szCs w:val="20"/>
          </w:rPr>
          <w:t>у</w:t>
        </w:r>
      </w:ins>
      <w:del w:id="802" w:author="Gorbachov, Sergii" w:date="2024-07-24T16:06:00Z" w16du:dateUtc="2024-07-24T14:06:00Z">
        <w:r w:rsidRPr="003F720A" w:rsidDel="00FD3EB3">
          <w:rPr>
            <w:rFonts w:ascii="Times New Roman" w:eastAsia="Times New Roman" w:hAnsi="Times New Roman" w:cs="Times New Roman"/>
            <w:color w:val="000000"/>
            <w:sz w:val="20"/>
            <w:szCs w:val="20"/>
          </w:rPr>
          <w:delText>і</w:delText>
        </w:r>
      </w:del>
      <w:r w:rsidRPr="003F720A">
        <w:rPr>
          <w:rFonts w:ascii="Times New Roman" w:eastAsia="Times New Roman" w:hAnsi="Times New Roman" w:cs="Times New Roman"/>
          <w:color w:val="000000"/>
          <w:sz w:val="20"/>
          <w:szCs w:val="20"/>
        </w:rPr>
        <w:t xml:space="preserve">, або як «оператори закритої системи розподілу». </w:t>
      </w:r>
      <w:ins w:id="803" w:author="Gorbachov, Sergii" w:date="2024-07-24T16:08:00Z" w16du:dateUtc="2024-07-24T14:08:00Z">
        <w:r w:rsidR="00AC685E">
          <w:rPr>
            <w:rFonts w:ascii="Times New Roman" w:eastAsia="Times New Roman" w:hAnsi="Times New Roman" w:cs="Times New Roman"/>
            <w:color w:val="000000"/>
            <w:sz w:val="20"/>
            <w:szCs w:val="20"/>
          </w:rPr>
          <w:t>Щойно</w:t>
        </w:r>
      </w:ins>
      <w:ins w:id="804" w:author="Gorbachov, Sergii" w:date="2024-07-24T16:07:00Z" w16du:dateUtc="2024-07-24T14:07:00Z">
        <w:r w:rsidR="00A978CC">
          <w:rPr>
            <w:rFonts w:ascii="Times New Roman" w:eastAsia="Times New Roman" w:hAnsi="Times New Roman" w:cs="Times New Roman"/>
            <w:color w:val="000000"/>
            <w:sz w:val="20"/>
            <w:szCs w:val="20"/>
          </w:rPr>
          <w:t xml:space="preserve"> </w:t>
        </w:r>
      </w:ins>
      <w:del w:id="805" w:author="Gorbachov, Sergii" w:date="2024-07-24T16:07:00Z" w16du:dateUtc="2024-07-24T14:07:00Z">
        <w:r w:rsidRPr="003F720A" w:rsidDel="00A978CC">
          <w:rPr>
            <w:rFonts w:ascii="Times New Roman" w:eastAsia="Times New Roman" w:hAnsi="Times New Roman" w:cs="Times New Roman"/>
            <w:color w:val="000000"/>
            <w:sz w:val="20"/>
            <w:szCs w:val="20"/>
          </w:rPr>
          <w:delText xml:space="preserve">Після того, як </w:delText>
        </w:r>
      </w:del>
      <w:r w:rsidRPr="003F720A">
        <w:rPr>
          <w:rFonts w:ascii="Times New Roman" w:eastAsia="Times New Roman" w:hAnsi="Times New Roman" w:cs="Times New Roman"/>
          <w:color w:val="000000"/>
          <w:sz w:val="20"/>
          <w:szCs w:val="20"/>
        </w:rPr>
        <w:t>громад</w:t>
      </w:r>
      <w:ins w:id="806" w:author="Gorbachov, Sergii" w:date="2024-07-24T14:48:00Z" w16du:dateUtc="2024-07-24T12:48:00Z">
        <w:r w:rsidR="00230181">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 xml:space="preserve">ській енергетичній спільноті надано статус оператора системи розподілу, </w:t>
      </w:r>
      <w:ins w:id="807" w:author="Gorbachov, Sergii" w:date="2024-07-24T16:22:00Z">
        <w:r w:rsidR="008B2D2C" w:rsidRPr="008B2D2C">
          <w:rPr>
            <w:rFonts w:ascii="Times New Roman" w:eastAsia="Times New Roman" w:hAnsi="Times New Roman" w:cs="Times New Roman"/>
            <w:color w:val="000000"/>
            <w:sz w:val="20"/>
            <w:szCs w:val="20"/>
          </w:rPr>
          <w:t>до неї мало б бути ставлення</w:t>
        </w:r>
        <w:r w:rsidR="008B2D2C" w:rsidRPr="008B2D2C" w:rsidDel="00972526">
          <w:rPr>
            <w:rFonts w:ascii="Times New Roman" w:eastAsia="Times New Roman" w:hAnsi="Times New Roman" w:cs="Times New Roman"/>
            <w:color w:val="000000"/>
            <w:sz w:val="20"/>
            <w:szCs w:val="20"/>
          </w:rPr>
          <w:t xml:space="preserve"> </w:t>
        </w:r>
      </w:ins>
      <w:del w:id="808" w:author="Gorbachov, Sergii" w:date="2024-07-24T16:11:00Z" w16du:dateUtc="2024-07-24T14:11:00Z">
        <w:r w:rsidRPr="003F720A" w:rsidDel="00972526">
          <w:rPr>
            <w:rFonts w:ascii="Times New Roman" w:eastAsia="Times New Roman" w:hAnsi="Times New Roman" w:cs="Times New Roman"/>
            <w:color w:val="000000"/>
            <w:sz w:val="20"/>
            <w:szCs w:val="20"/>
          </w:rPr>
          <w:delText xml:space="preserve">вона мала б розглядатися </w:delText>
        </w:r>
      </w:del>
      <w:r w:rsidRPr="003F720A">
        <w:rPr>
          <w:rFonts w:ascii="Times New Roman" w:eastAsia="Times New Roman" w:hAnsi="Times New Roman" w:cs="Times New Roman"/>
          <w:color w:val="000000"/>
          <w:sz w:val="20"/>
          <w:szCs w:val="20"/>
        </w:rPr>
        <w:t xml:space="preserve">як </w:t>
      </w:r>
      <w:ins w:id="809" w:author="Gorbachov, Sergii" w:date="2024-07-24T16:17:00Z" w16du:dateUtc="2024-07-24T14:17:00Z">
        <w:r w:rsidR="008937F9">
          <w:rPr>
            <w:rFonts w:ascii="Times New Roman" w:eastAsia="Times New Roman" w:hAnsi="Times New Roman" w:cs="Times New Roman"/>
            <w:color w:val="000000"/>
            <w:sz w:val="20"/>
            <w:szCs w:val="20"/>
          </w:rPr>
          <w:t xml:space="preserve">до </w:t>
        </w:r>
      </w:ins>
      <w:r w:rsidRPr="003F720A">
        <w:rPr>
          <w:rFonts w:ascii="Times New Roman" w:eastAsia="Times New Roman" w:hAnsi="Times New Roman" w:cs="Times New Roman"/>
          <w:color w:val="000000"/>
          <w:sz w:val="20"/>
          <w:szCs w:val="20"/>
        </w:rPr>
        <w:t>оператор</w:t>
      </w:r>
      <w:ins w:id="810" w:author="Gorbachov, Sergii" w:date="2024-07-24T16:17:00Z" w16du:dateUtc="2024-07-24T14:17:00Z">
        <w:r w:rsidR="008937F9">
          <w:rPr>
            <w:rFonts w:ascii="Times New Roman" w:eastAsia="Times New Roman" w:hAnsi="Times New Roman" w:cs="Times New Roman"/>
            <w:color w:val="000000"/>
            <w:sz w:val="20"/>
            <w:szCs w:val="20"/>
          </w:rPr>
          <w:t>а</w:t>
        </w:r>
      </w:ins>
      <w:r w:rsidRPr="003F720A">
        <w:rPr>
          <w:rFonts w:ascii="Times New Roman" w:eastAsia="Times New Roman" w:hAnsi="Times New Roman" w:cs="Times New Roman"/>
          <w:color w:val="000000"/>
          <w:sz w:val="20"/>
          <w:szCs w:val="20"/>
        </w:rPr>
        <w:t xml:space="preserve"> системи розподілу</w:t>
      </w:r>
      <w:ins w:id="811" w:author="Gorbachov, Sergii" w:date="2024-07-24T16:23:00Z" w16du:dateUtc="2024-07-24T14:23:00Z">
        <w:r w:rsidR="008B2D2C">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w:t>
      </w:r>
      <w:ins w:id="812" w:author="Gorbachov, Sergii" w:date="2024-07-24T16:18:00Z" w16du:dateUtc="2024-07-24T14:18:00Z">
        <w:r w:rsidR="008937F9" w:rsidRPr="008937F9">
          <w:rPr>
            <w:rFonts w:ascii="Times New Roman" w:eastAsia="Times New Roman" w:hAnsi="Times New Roman" w:cs="Times New Roman"/>
            <w:color w:val="000000"/>
            <w:sz w:val="20"/>
            <w:szCs w:val="20"/>
          </w:rPr>
          <w:t>та вона підлягала б таким самим обов’язкам</w:t>
        </w:r>
        <w:r w:rsidR="008937F9" w:rsidRPr="003F720A" w:rsidDel="000568F8">
          <w:rPr>
            <w:rFonts w:ascii="Times New Roman" w:eastAsia="Times New Roman" w:hAnsi="Times New Roman" w:cs="Times New Roman"/>
            <w:color w:val="000000"/>
            <w:sz w:val="20"/>
            <w:szCs w:val="20"/>
          </w:rPr>
          <w:t xml:space="preserve"> </w:t>
        </w:r>
      </w:ins>
      <w:del w:id="813" w:author="Gorbachov, Sergii" w:date="2024-07-24T16:14:00Z" w16du:dateUtc="2024-07-24T14:14:00Z">
        <w:r w:rsidRPr="003F720A" w:rsidDel="000568F8">
          <w:rPr>
            <w:rFonts w:ascii="Times New Roman" w:eastAsia="Times New Roman" w:hAnsi="Times New Roman" w:cs="Times New Roman"/>
            <w:color w:val="000000"/>
            <w:sz w:val="20"/>
            <w:szCs w:val="20"/>
          </w:rPr>
          <w:delText xml:space="preserve">та на неї мали б покладатися </w:delText>
        </w:r>
      </w:del>
      <w:del w:id="814" w:author="Gorbachov, Sergii" w:date="2024-07-24T16:15:00Z" w16du:dateUtc="2024-07-24T14:15:00Z">
        <w:r w:rsidRPr="003F720A" w:rsidDel="008937F9">
          <w:rPr>
            <w:rFonts w:ascii="Times New Roman" w:eastAsia="Times New Roman" w:hAnsi="Times New Roman" w:cs="Times New Roman"/>
            <w:color w:val="000000"/>
            <w:sz w:val="20"/>
            <w:szCs w:val="20"/>
          </w:rPr>
          <w:delText>такі самі обов’язки</w:delText>
        </w:r>
      </w:del>
      <w:r w:rsidRPr="003F720A">
        <w:rPr>
          <w:rFonts w:ascii="Times New Roman" w:eastAsia="Times New Roman" w:hAnsi="Times New Roman" w:cs="Times New Roman"/>
          <w:color w:val="000000"/>
          <w:sz w:val="20"/>
          <w:szCs w:val="20"/>
        </w:rPr>
        <w:t>, як</w:t>
      </w:r>
      <w:ins w:id="815" w:author="Gorbachov, Sergii" w:date="2024-07-24T16:21:00Z" w16du:dateUtc="2024-07-24T14:21:00Z">
        <w:r w:rsidR="008B2D2C" w:rsidRPr="008B2D2C">
          <w:rPr>
            <w:rFonts w:ascii="Times New Roman" w:eastAsia="Times New Roman" w:hAnsi="Times New Roman" w:cs="Times New Roman"/>
            <w:color w:val="000000"/>
            <w:sz w:val="20"/>
            <w:szCs w:val="20"/>
          </w:rPr>
          <w:t xml:space="preserve"> </w:t>
        </w:r>
        <w:r w:rsidR="008B2D2C">
          <w:rPr>
            <w:rFonts w:ascii="Times New Roman" w:eastAsia="Times New Roman" w:hAnsi="Times New Roman" w:cs="Times New Roman"/>
            <w:color w:val="000000"/>
            <w:sz w:val="20"/>
            <w:szCs w:val="20"/>
          </w:rPr>
          <w:t>і такий оператор</w:t>
        </w:r>
      </w:ins>
      <w:del w:id="816" w:author="Gorbachov, Sergii" w:date="2024-07-24T16:21:00Z" w16du:dateUtc="2024-07-24T14:21:00Z">
        <w:r w:rsidRPr="003F720A" w:rsidDel="008B2D2C">
          <w:rPr>
            <w:rFonts w:ascii="Times New Roman" w:eastAsia="Times New Roman" w:hAnsi="Times New Roman" w:cs="Times New Roman"/>
            <w:color w:val="000000"/>
            <w:sz w:val="20"/>
            <w:szCs w:val="20"/>
          </w:rPr>
          <w:delText xml:space="preserve"> </w:delText>
        </w:r>
      </w:del>
      <w:del w:id="817" w:author="Gorbachov, Sergii" w:date="2024-07-24T16:14:00Z" w16du:dateUtc="2024-07-24T14:14:00Z">
        <w:r w:rsidRPr="003F720A" w:rsidDel="001F2735">
          <w:rPr>
            <w:rFonts w:ascii="Times New Roman" w:eastAsia="Times New Roman" w:hAnsi="Times New Roman" w:cs="Times New Roman"/>
            <w:color w:val="000000"/>
            <w:sz w:val="20"/>
            <w:szCs w:val="20"/>
          </w:rPr>
          <w:delText xml:space="preserve">на </w:delText>
        </w:r>
      </w:del>
      <w:del w:id="818" w:author="Gorbachov, Sergii" w:date="2024-07-24T16:21:00Z" w16du:dateUtc="2024-07-24T14:21:00Z">
        <w:r w:rsidRPr="003F720A" w:rsidDel="008B2D2C">
          <w:rPr>
            <w:rFonts w:ascii="Times New Roman" w:eastAsia="Times New Roman" w:hAnsi="Times New Roman" w:cs="Times New Roman"/>
            <w:color w:val="000000"/>
            <w:sz w:val="20"/>
            <w:szCs w:val="20"/>
          </w:rPr>
          <w:delText>оператор</w:delText>
        </w:r>
      </w:del>
      <w:del w:id="819" w:author="Gorbachov, Sergii" w:date="2024-07-24T16:19:00Z" w16du:dateUtc="2024-07-24T14:19:00Z">
        <w:r w:rsidRPr="003F720A" w:rsidDel="008937F9">
          <w:rPr>
            <w:rFonts w:ascii="Times New Roman" w:eastAsia="Times New Roman" w:hAnsi="Times New Roman" w:cs="Times New Roman"/>
            <w:color w:val="000000"/>
            <w:sz w:val="20"/>
            <w:szCs w:val="20"/>
          </w:rPr>
          <w:delText>а</w:delText>
        </w:r>
      </w:del>
      <w:del w:id="820" w:author="Gorbachov, Sergii" w:date="2024-07-24T16:21:00Z" w16du:dateUtc="2024-07-24T14:21:00Z">
        <w:r w:rsidRPr="003F720A" w:rsidDel="008B2D2C">
          <w:rPr>
            <w:rFonts w:ascii="Times New Roman" w:eastAsia="Times New Roman" w:hAnsi="Times New Roman" w:cs="Times New Roman"/>
            <w:color w:val="000000"/>
            <w:sz w:val="20"/>
            <w:szCs w:val="20"/>
          </w:rPr>
          <w:delText xml:space="preserve"> системи розподілу</w:delText>
        </w:r>
      </w:del>
      <w:r w:rsidRPr="003F720A">
        <w:rPr>
          <w:rFonts w:ascii="Times New Roman" w:eastAsia="Times New Roman" w:hAnsi="Times New Roman" w:cs="Times New Roman"/>
          <w:color w:val="000000"/>
          <w:sz w:val="20"/>
          <w:szCs w:val="20"/>
        </w:rPr>
        <w:t>. Положення цієї Директиви щодо громад</w:t>
      </w:r>
      <w:ins w:id="821" w:author="Gorbachov, Sergii" w:date="2024-07-24T14:48:00Z" w16du:dateUtc="2024-07-24T12:48:00Z">
        <w:r w:rsidR="00230181">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ських енергетичних спільнот лише уточнюють аспекти експлуатації систем</w:t>
      </w:r>
      <w:del w:id="822" w:author="Gorbachov, Sergii" w:date="2024-07-24T16:23:00Z" w16du:dateUtc="2024-07-24T14:23:00Z">
        <w:r w:rsidRPr="003F720A" w:rsidDel="00D82E9A">
          <w:rPr>
            <w:rFonts w:ascii="Times New Roman" w:eastAsia="Times New Roman" w:hAnsi="Times New Roman" w:cs="Times New Roman"/>
            <w:color w:val="000000"/>
            <w:sz w:val="20"/>
            <w:szCs w:val="20"/>
          </w:rPr>
          <w:delText>и</w:delText>
        </w:r>
      </w:del>
      <w:r w:rsidRPr="003F720A">
        <w:rPr>
          <w:rFonts w:ascii="Times New Roman" w:eastAsia="Times New Roman" w:hAnsi="Times New Roman" w:cs="Times New Roman"/>
          <w:color w:val="000000"/>
          <w:sz w:val="20"/>
          <w:szCs w:val="20"/>
        </w:rPr>
        <w:t xml:space="preserve"> розподілу, які ймовірно будуть стосуватися громад</w:t>
      </w:r>
      <w:ins w:id="823" w:author="Gorbachov, Sergii" w:date="2024-07-24T14:48:00Z" w16du:dateUtc="2024-07-24T12:48:00Z">
        <w:r w:rsidR="00230181">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ських енергетичних спільнот, тоді як інші аспекти експлуатації систем</w:t>
      </w:r>
      <w:del w:id="824" w:author="Gorbachov, Sergii" w:date="2024-07-24T16:23:00Z" w16du:dateUtc="2024-07-24T14:23:00Z">
        <w:r w:rsidRPr="003F720A" w:rsidDel="00D82E9A">
          <w:rPr>
            <w:rFonts w:ascii="Times New Roman" w:eastAsia="Times New Roman" w:hAnsi="Times New Roman" w:cs="Times New Roman"/>
            <w:color w:val="000000"/>
            <w:sz w:val="20"/>
            <w:szCs w:val="20"/>
          </w:rPr>
          <w:delText>и</w:delText>
        </w:r>
      </w:del>
      <w:r w:rsidRPr="003F720A">
        <w:rPr>
          <w:rFonts w:ascii="Times New Roman" w:eastAsia="Times New Roman" w:hAnsi="Times New Roman" w:cs="Times New Roman"/>
          <w:color w:val="000000"/>
          <w:sz w:val="20"/>
          <w:szCs w:val="20"/>
        </w:rPr>
        <w:t xml:space="preserve"> розподілу застосовуються відповідно до правил, що стосуються операторів систем розподілу.</w:t>
      </w:r>
    </w:p>
    <w:p w14:paraId="7B0BE06C" w14:textId="3B04E6C8"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(48)</w:t>
      </w:r>
      <w:r w:rsidRPr="003F720A">
        <w:rPr>
          <w:rFonts w:ascii="Times New Roman" w:eastAsia="Times New Roman" w:hAnsi="Times New Roman" w:cs="Times New Roman"/>
          <w:color w:val="000000"/>
          <w:sz w:val="20"/>
          <w:szCs w:val="20"/>
        </w:rPr>
        <w:tab/>
        <w:t>Рахунки за електроенергію є важливим засобом</w:t>
      </w:r>
      <w:ins w:id="825" w:author="Gorbachov, Sergii" w:date="2024-07-24T16:24:00Z" w16du:dateUtc="2024-07-24T14:24:00Z">
        <w:r w:rsidR="00E02FD0">
          <w:rPr>
            <w:rFonts w:ascii="Times New Roman" w:eastAsia="Times New Roman" w:hAnsi="Times New Roman" w:cs="Times New Roman"/>
            <w:color w:val="000000"/>
            <w:sz w:val="20"/>
            <w:szCs w:val="20"/>
          </w:rPr>
          <w:t xml:space="preserve">, </w:t>
        </w:r>
        <w:r w:rsidR="00456254">
          <w:rPr>
            <w:rFonts w:ascii="Times New Roman" w:eastAsia="Times New Roman" w:hAnsi="Times New Roman" w:cs="Times New Roman"/>
            <w:color w:val="000000"/>
            <w:sz w:val="20"/>
            <w:szCs w:val="20"/>
          </w:rPr>
          <w:t>за допомогою якого</w:t>
        </w:r>
      </w:ins>
      <w:ins w:id="826" w:author="Gorbachov, Sergii" w:date="2024-07-24T16:25:00Z" w16du:dateUtc="2024-07-24T14:25:00Z">
        <w:r w:rsidR="00456254">
          <w:rPr>
            <w:rFonts w:ascii="Times New Roman" w:eastAsia="Times New Roman" w:hAnsi="Times New Roman" w:cs="Times New Roman"/>
            <w:color w:val="000000"/>
            <w:sz w:val="20"/>
            <w:szCs w:val="20"/>
          </w:rPr>
          <w:t xml:space="preserve"> здійснюється</w:t>
        </w:r>
      </w:ins>
      <w:r w:rsidRPr="003F720A">
        <w:rPr>
          <w:rFonts w:ascii="Times New Roman" w:eastAsia="Times New Roman" w:hAnsi="Times New Roman" w:cs="Times New Roman"/>
          <w:color w:val="000000"/>
          <w:sz w:val="20"/>
          <w:szCs w:val="20"/>
        </w:rPr>
        <w:t xml:space="preserve"> інформування кінцевих споживачів. Окрім надання даних про споживання та витрати, вони також можуть </w:t>
      </w:r>
      <w:ins w:id="827" w:author="Gorbachov, Sergii" w:date="2024-07-24T16:26:00Z" w16du:dateUtc="2024-07-24T14:26:00Z">
        <w:r w:rsidR="002003B7">
          <w:rPr>
            <w:rFonts w:ascii="Times New Roman" w:eastAsia="Times New Roman" w:hAnsi="Times New Roman" w:cs="Times New Roman"/>
            <w:color w:val="000000"/>
            <w:sz w:val="20"/>
            <w:szCs w:val="20"/>
          </w:rPr>
          <w:t xml:space="preserve">передавати </w:t>
        </w:r>
      </w:ins>
      <w:commentRangeStart w:id="828"/>
      <w:del w:id="829" w:author="Gorbachov, Sergii" w:date="2024-07-24T16:26:00Z" w16du:dateUtc="2024-07-24T14:26:00Z">
        <w:r w:rsidRPr="003F720A" w:rsidDel="002003B7">
          <w:rPr>
            <w:rFonts w:ascii="Times New Roman" w:eastAsia="Times New Roman" w:hAnsi="Times New Roman" w:cs="Times New Roman"/>
            <w:color w:val="000000"/>
            <w:sz w:val="20"/>
            <w:szCs w:val="20"/>
          </w:rPr>
          <w:delText xml:space="preserve">містити </w:delText>
        </w:r>
      </w:del>
      <w:commentRangeEnd w:id="828"/>
      <w:r w:rsidR="002003B7">
        <w:rPr>
          <w:rStyle w:val="CommentReference"/>
        </w:rPr>
        <w:commentReference w:id="828"/>
      </w:r>
      <w:r w:rsidRPr="003F720A">
        <w:rPr>
          <w:rFonts w:ascii="Times New Roman" w:eastAsia="Times New Roman" w:hAnsi="Times New Roman" w:cs="Times New Roman"/>
          <w:color w:val="000000"/>
          <w:sz w:val="20"/>
          <w:szCs w:val="20"/>
        </w:rPr>
        <w:t>іншу інформацію, яка допомагає споживачам порівнювати їхні поточні домовленості з іншими пропозиціями.</w:t>
      </w:r>
      <w:r w:rsidR="0019507B"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Однак, спори</w:t>
      </w:r>
      <w:ins w:id="830" w:author="Gorbachov, Sergii" w:date="2024-07-24T16:29:00Z" w16du:dateUtc="2024-07-24T14:29:00Z">
        <w:r w:rsidR="001579F9">
          <w:rPr>
            <w:rFonts w:ascii="Times New Roman" w:eastAsia="Times New Roman" w:hAnsi="Times New Roman" w:cs="Times New Roman"/>
            <w:color w:val="000000"/>
            <w:sz w:val="20"/>
            <w:szCs w:val="20"/>
            <w:lang w:val="en-US"/>
          </w:rPr>
          <w:t xml:space="preserve"> </w:t>
        </w:r>
        <w:r w:rsidR="001579F9">
          <w:rPr>
            <w:rFonts w:ascii="Times New Roman" w:eastAsia="Times New Roman" w:hAnsi="Times New Roman" w:cs="Times New Roman"/>
            <w:color w:val="000000"/>
            <w:sz w:val="20"/>
            <w:szCs w:val="20"/>
          </w:rPr>
          <w:t xml:space="preserve">щодо рахунків </w:t>
        </w:r>
      </w:ins>
      <w:del w:id="831" w:author="Gorbachov, Sergii" w:date="2024-07-24T16:29:00Z" w16du:dateUtc="2024-07-24T14:29:00Z">
        <w:r w:rsidRPr="003F720A" w:rsidDel="001579F9">
          <w:rPr>
            <w:rFonts w:ascii="Times New Roman" w:eastAsia="Times New Roman" w:hAnsi="Times New Roman" w:cs="Times New Roman"/>
            <w:color w:val="000000"/>
            <w:sz w:val="20"/>
            <w:szCs w:val="20"/>
          </w:rPr>
          <w:delText>, пов’язані з рахунками</w:delText>
        </w:r>
        <w:r w:rsidR="00344E12" w:rsidRPr="003F720A" w:rsidDel="001579F9">
          <w:rPr>
            <w:rFonts w:ascii="Times New Roman" w:eastAsia="Times New Roman" w:hAnsi="Times New Roman" w:cs="Times New Roman"/>
            <w:color w:val="000000"/>
            <w:sz w:val="20"/>
            <w:szCs w:val="20"/>
          </w:rPr>
          <w:delText>,</w:delText>
        </w:r>
        <w:r w:rsidRPr="003F720A" w:rsidDel="001579F9">
          <w:rPr>
            <w:rFonts w:ascii="Times New Roman" w:eastAsia="Times New Roman" w:hAnsi="Times New Roman" w:cs="Times New Roman"/>
            <w:color w:val="000000"/>
            <w:sz w:val="20"/>
            <w:szCs w:val="20"/>
          </w:rPr>
          <w:delText xml:space="preserve"> </w:delText>
        </w:r>
      </w:del>
      <w:r w:rsidRPr="003F720A">
        <w:rPr>
          <w:rFonts w:ascii="Times New Roman" w:eastAsia="Times New Roman" w:hAnsi="Times New Roman" w:cs="Times New Roman"/>
          <w:color w:val="000000"/>
          <w:sz w:val="20"/>
          <w:szCs w:val="20"/>
        </w:rPr>
        <w:t>є дуже поширеним джерелом скарг споживачів, фактором, що сприяє постійно низьким рівням задоволеності та залученості споживачів в секторі електроенерг</w:t>
      </w:r>
      <w:r w:rsidR="00B134A2" w:rsidRPr="003F720A">
        <w:rPr>
          <w:rFonts w:ascii="Times New Roman" w:eastAsia="Times New Roman" w:hAnsi="Times New Roman" w:cs="Times New Roman"/>
          <w:color w:val="000000"/>
          <w:sz w:val="20"/>
          <w:szCs w:val="20"/>
        </w:rPr>
        <w:t>ії</w:t>
      </w:r>
      <w:r w:rsidRPr="003F720A">
        <w:rPr>
          <w:rFonts w:ascii="Times New Roman" w:eastAsia="Times New Roman" w:hAnsi="Times New Roman" w:cs="Times New Roman"/>
          <w:color w:val="000000"/>
          <w:sz w:val="20"/>
          <w:szCs w:val="20"/>
        </w:rPr>
        <w:t>. Тому необхідно зробити рахунки більш чіткими та</w:t>
      </w:r>
      <w:ins w:id="832" w:author="Gorbachov, Sergii" w:date="2024-07-24T16:31:00Z" w16du:dateUtc="2024-07-24T14:31:00Z">
        <w:r w:rsidR="00D52D90" w:rsidRPr="00D52D90">
          <w:rPr>
            <w:rFonts w:ascii="Times New Roman" w:eastAsia="Times New Roman" w:hAnsi="Times New Roman" w:cs="Times New Roman"/>
            <w:color w:val="000000"/>
            <w:sz w:val="20"/>
            <w:szCs w:val="20"/>
          </w:rPr>
          <w:t xml:space="preserve"> </w:t>
        </w:r>
      </w:ins>
      <w:ins w:id="833" w:author="Gorbachov, Sergii" w:date="2024-07-24T16:31:00Z">
        <w:r w:rsidR="00D52D90" w:rsidRPr="00D52D90">
          <w:rPr>
            <w:rFonts w:ascii="Times New Roman" w:eastAsia="Times New Roman" w:hAnsi="Times New Roman" w:cs="Times New Roman"/>
            <w:color w:val="000000"/>
            <w:sz w:val="20"/>
            <w:szCs w:val="20"/>
          </w:rPr>
          <w:t>простішими для розуміння</w:t>
        </w:r>
      </w:ins>
      <w:del w:id="834" w:author="Gorbachov, Sergii" w:date="2024-07-24T16:31:00Z" w16du:dateUtc="2024-07-24T14:31:00Z">
        <w:r w:rsidRPr="003F720A" w:rsidDel="00D52D90">
          <w:rPr>
            <w:rFonts w:ascii="Times New Roman" w:eastAsia="Times New Roman" w:hAnsi="Times New Roman" w:cs="Times New Roman"/>
            <w:color w:val="000000"/>
            <w:sz w:val="20"/>
            <w:szCs w:val="20"/>
          </w:rPr>
          <w:delText xml:space="preserve"> зрозумілими</w:delText>
        </w:r>
      </w:del>
      <w:r w:rsidRPr="003F720A">
        <w:rPr>
          <w:rFonts w:ascii="Times New Roman" w:eastAsia="Times New Roman" w:hAnsi="Times New Roman" w:cs="Times New Roman"/>
          <w:color w:val="000000"/>
          <w:sz w:val="20"/>
          <w:szCs w:val="20"/>
        </w:rPr>
        <w:t>, а також забезпечити, щоб рахунки та інформація</w:t>
      </w:r>
      <w:r w:rsidR="00213F47" w:rsidRPr="003F720A">
        <w:rPr>
          <w:rFonts w:ascii="Times New Roman" w:eastAsia="Times New Roman" w:hAnsi="Times New Roman" w:cs="Times New Roman"/>
          <w:color w:val="000000"/>
          <w:sz w:val="20"/>
          <w:szCs w:val="20"/>
        </w:rPr>
        <w:t xml:space="preserve"> при виставленні</w:t>
      </w:r>
      <w:r w:rsidRPr="003F720A">
        <w:rPr>
          <w:rFonts w:ascii="Times New Roman" w:eastAsia="Times New Roman" w:hAnsi="Times New Roman" w:cs="Times New Roman"/>
          <w:color w:val="000000"/>
          <w:sz w:val="20"/>
          <w:szCs w:val="20"/>
        </w:rPr>
        <w:t xml:space="preserve"> рахунків помітним чином відображала обмежену кількість важливих</w:t>
      </w:r>
      <w:ins w:id="835" w:author="Gorbachov, Sergii" w:date="2024-07-24T16:33:00Z" w16du:dateUtc="2024-07-24T14:33:00Z">
        <w:r w:rsidR="00BF25A7" w:rsidRPr="00BF25A7">
          <w:rPr>
            <w:rFonts w:ascii="Times New Roman" w:eastAsia="Times New Roman" w:hAnsi="Times New Roman" w:cs="Times New Roman"/>
            <w:color w:val="000000"/>
            <w:sz w:val="20"/>
            <w:szCs w:val="20"/>
          </w:rPr>
          <w:t xml:space="preserve"> </w:t>
        </w:r>
      </w:ins>
      <w:ins w:id="836" w:author="Gorbachov, Sergii" w:date="2024-07-24T16:33:00Z">
        <w:r w:rsidR="00BF25A7" w:rsidRPr="00BF25A7">
          <w:rPr>
            <w:rFonts w:ascii="Times New Roman" w:eastAsia="Times New Roman" w:hAnsi="Times New Roman" w:cs="Times New Roman"/>
            <w:color w:val="000000"/>
            <w:sz w:val="20"/>
            <w:szCs w:val="20"/>
          </w:rPr>
          <w:t>елементів інформації</w:t>
        </w:r>
      </w:ins>
      <w:del w:id="837" w:author="Gorbachov, Sergii" w:date="2024-07-24T16:33:00Z" w16du:dateUtc="2024-07-24T14:33:00Z">
        <w:r w:rsidRPr="003F720A" w:rsidDel="00BF25A7">
          <w:rPr>
            <w:rFonts w:ascii="Times New Roman" w:eastAsia="Times New Roman" w:hAnsi="Times New Roman" w:cs="Times New Roman"/>
            <w:color w:val="000000"/>
            <w:sz w:val="20"/>
            <w:szCs w:val="20"/>
          </w:rPr>
          <w:delText xml:space="preserve"> інформаційних відомостей</w:delText>
        </w:r>
      </w:del>
      <w:r w:rsidRPr="003F720A">
        <w:rPr>
          <w:rFonts w:ascii="Times New Roman" w:eastAsia="Times New Roman" w:hAnsi="Times New Roman" w:cs="Times New Roman"/>
          <w:color w:val="000000"/>
          <w:sz w:val="20"/>
          <w:szCs w:val="20"/>
        </w:rPr>
        <w:t xml:space="preserve">, </w:t>
      </w:r>
      <w:ins w:id="838" w:author="Gorbachov, Sergii" w:date="2024-07-24T16:34:00Z" w16du:dateUtc="2024-07-24T14:34:00Z">
        <w:r w:rsidR="00455EE8">
          <w:rPr>
            <w:rFonts w:ascii="Times New Roman" w:eastAsia="Times New Roman" w:hAnsi="Times New Roman" w:cs="Times New Roman"/>
            <w:color w:val="000000"/>
            <w:sz w:val="20"/>
            <w:szCs w:val="20"/>
          </w:rPr>
          <w:t>як</w:t>
        </w:r>
      </w:ins>
      <w:ins w:id="839" w:author="Gorbachov, Sergii" w:date="2024-07-24T16:35:00Z" w16du:dateUtc="2024-07-24T14:35:00Z">
        <w:r w:rsidR="0095467D">
          <w:rPr>
            <w:rFonts w:ascii="Times New Roman" w:eastAsia="Times New Roman" w:hAnsi="Times New Roman" w:cs="Times New Roman"/>
            <w:color w:val="000000"/>
            <w:sz w:val="20"/>
            <w:szCs w:val="20"/>
          </w:rPr>
          <w:t>а</w:t>
        </w:r>
      </w:ins>
      <w:ins w:id="840" w:author="Gorbachov, Sergii" w:date="2024-07-24T16:34:00Z" w16du:dateUtc="2024-07-24T14:34:00Z">
        <w:r w:rsidR="00455EE8">
          <w:rPr>
            <w:rFonts w:ascii="Times New Roman" w:eastAsia="Times New Roman" w:hAnsi="Times New Roman" w:cs="Times New Roman"/>
            <w:color w:val="000000"/>
            <w:sz w:val="20"/>
            <w:szCs w:val="20"/>
          </w:rPr>
          <w:t xml:space="preserve"> є </w:t>
        </w:r>
      </w:ins>
      <w:r w:rsidRPr="003F720A">
        <w:rPr>
          <w:rFonts w:ascii="Times New Roman" w:eastAsia="Times New Roman" w:hAnsi="Times New Roman" w:cs="Times New Roman"/>
          <w:color w:val="000000"/>
          <w:sz w:val="20"/>
          <w:szCs w:val="20"/>
        </w:rPr>
        <w:t>необхідн</w:t>
      </w:r>
      <w:ins w:id="841" w:author="Gorbachov, Sergii" w:date="2024-07-24T16:35:00Z" w16du:dateUtc="2024-07-24T14:35:00Z">
        <w:r w:rsidR="0095467D">
          <w:rPr>
            <w:rFonts w:ascii="Times New Roman" w:eastAsia="Times New Roman" w:hAnsi="Times New Roman" w:cs="Times New Roman"/>
            <w:color w:val="000000"/>
            <w:sz w:val="20"/>
            <w:szCs w:val="20"/>
          </w:rPr>
          <w:t>ою</w:t>
        </w:r>
      </w:ins>
      <w:del w:id="842" w:author="Gorbachov, Sergii" w:date="2024-07-24T16:35:00Z" w16du:dateUtc="2024-07-24T14:35:00Z">
        <w:r w:rsidRPr="003F720A" w:rsidDel="0095467D">
          <w:rPr>
            <w:rFonts w:ascii="Times New Roman" w:eastAsia="Times New Roman" w:hAnsi="Times New Roman" w:cs="Times New Roman"/>
            <w:color w:val="000000"/>
            <w:sz w:val="20"/>
            <w:szCs w:val="20"/>
          </w:rPr>
          <w:delText>и</w:delText>
        </w:r>
      </w:del>
      <w:del w:id="843" w:author="Gorbachov, Sergii" w:date="2024-07-24T16:34:00Z" w16du:dateUtc="2024-07-24T14:34:00Z">
        <w:r w:rsidRPr="003F720A" w:rsidDel="00455EE8">
          <w:rPr>
            <w:rFonts w:ascii="Times New Roman" w:eastAsia="Times New Roman" w:hAnsi="Times New Roman" w:cs="Times New Roman"/>
            <w:color w:val="000000"/>
            <w:sz w:val="20"/>
            <w:szCs w:val="20"/>
          </w:rPr>
          <w:delText>х</w:delText>
        </w:r>
      </w:del>
      <w:r w:rsidRPr="003F720A">
        <w:rPr>
          <w:rFonts w:ascii="Times New Roman" w:eastAsia="Times New Roman" w:hAnsi="Times New Roman" w:cs="Times New Roman"/>
          <w:color w:val="000000"/>
          <w:sz w:val="20"/>
          <w:szCs w:val="20"/>
        </w:rPr>
        <w:t xml:space="preserve"> для того, щоб надати можливість споживачам регулювати своє споживання енергії, порівнювати пропозиції та </w:t>
      </w:r>
      <w:ins w:id="844" w:author="Gorbachov, Sergii" w:date="2024-07-24T16:36:00Z" w16du:dateUtc="2024-07-24T14:36:00Z">
        <w:r w:rsidR="00F612B0">
          <w:rPr>
            <w:rFonts w:ascii="Times New Roman" w:eastAsia="Times New Roman" w:hAnsi="Times New Roman" w:cs="Times New Roman"/>
            <w:color w:val="000000"/>
            <w:sz w:val="20"/>
            <w:szCs w:val="20"/>
          </w:rPr>
          <w:t xml:space="preserve">переключатись на іншого </w:t>
        </w:r>
      </w:ins>
      <w:del w:id="845" w:author="Gorbachov, Sergii" w:date="2024-07-24T16:35:00Z" w16du:dateUtc="2024-07-24T14:35:00Z">
        <w:r w:rsidRPr="003F720A" w:rsidDel="00F612B0">
          <w:rPr>
            <w:rFonts w:ascii="Times New Roman" w:eastAsia="Times New Roman" w:hAnsi="Times New Roman" w:cs="Times New Roman"/>
            <w:color w:val="000000"/>
            <w:sz w:val="20"/>
            <w:szCs w:val="20"/>
          </w:rPr>
          <w:delText xml:space="preserve">змінювати </w:delText>
        </w:r>
      </w:del>
      <w:r w:rsidRPr="003F720A">
        <w:rPr>
          <w:rFonts w:ascii="Times New Roman" w:eastAsia="Times New Roman" w:hAnsi="Times New Roman" w:cs="Times New Roman"/>
          <w:color w:val="000000"/>
          <w:sz w:val="20"/>
          <w:szCs w:val="20"/>
        </w:rPr>
        <w:t xml:space="preserve">постачальника. Інші </w:t>
      </w:r>
      <w:ins w:id="846" w:author="Gorbachov, Sergii" w:date="2024-07-24T16:36:00Z" w16du:dateUtc="2024-07-24T14:36:00Z">
        <w:r w:rsidR="00B95498" w:rsidRPr="00BF25A7">
          <w:rPr>
            <w:rFonts w:ascii="Times New Roman" w:eastAsia="Times New Roman" w:hAnsi="Times New Roman" w:cs="Times New Roman"/>
            <w:color w:val="000000"/>
            <w:sz w:val="20"/>
            <w:szCs w:val="20"/>
          </w:rPr>
          <w:t>елемент</w:t>
        </w:r>
        <w:r w:rsidR="00B95498">
          <w:rPr>
            <w:rFonts w:ascii="Times New Roman" w:eastAsia="Times New Roman" w:hAnsi="Times New Roman" w:cs="Times New Roman"/>
            <w:color w:val="000000"/>
            <w:sz w:val="20"/>
            <w:szCs w:val="20"/>
          </w:rPr>
          <w:t>и</w:t>
        </w:r>
        <w:r w:rsidR="00B95498" w:rsidRPr="00BF25A7">
          <w:rPr>
            <w:rFonts w:ascii="Times New Roman" w:eastAsia="Times New Roman" w:hAnsi="Times New Roman" w:cs="Times New Roman"/>
            <w:color w:val="000000"/>
            <w:sz w:val="20"/>
            <w:szCs w:val="20"/>
          </w:rPr>
          <w:t xml:space="preserve"> інформації</w:t>
        </w:r>
        <w:r w:rsidR="00B95498" w:rsidRPr="003F720A">
          <w:rPr>
            <w:rFonts w:ascii="Times New Roman" w:eastAsia="Times New Roman" w:hAnsi="Times New Roman" w:cs="Times New Roman"/>
            <w:color w:val="000000"/>
            <w:sz w:val="20"/>
            <w:szCs w:val="20"/>
          </w:rPr>
          <w:t xml:space="preserve"> </w:t>
        </w:r>
      </w:ins>
      <w:del w:id="847" w:author="Gorbachov, Sergii" w:date="2024-07-24T16:36:00Z" w16du:dateUtc="2024-07-24T14:36:00Z">
        <w:r w:rsidRPr="003F720A" w:rsidDel="00B95498">
          <w:rPr>
            <w:rFonts w:ascii="Times New Roman" w:eastAsia="Times New Roman" w:hAnsi="Times New Roman" w:cs="Times New Roman"/>
            <w:color w:val="000000"/>
            <w:sz w:val="20"/>
            <w:szCs w:val="20"/>
          </w:rPr>
          <w:delText xml:space="preserve">інформаційні відомості </w:delText>
        </w:r>
      </w:del>
      <w:r w:rsidRPr="003F720A">
        <w:rPr>
          <w:rFonts w:ascii="Times New Roman" w:eastAsia="Times New Roman" w:hAnsi="Times New Roman" w:cs="Times New Roman"/>
          <w:color w:val="000000"/>
          <w:sz w:val="20"/>
          <w:szCs w:val="20"/>
        </w:rPr>
        <w:t xml:space="preserve">мали б бути </w:t>
      </w:r>
      <w:ins w:id="848" w:author="Gorbachov, Sergii" w:date="2024-07-24T16:36:00Z" w16du:dateUtc="2024-07-24T14:36:00Z">
        <w:r w:rsidR="00B95498">
          <w:rPr>
            <w:rFonts w:ascii="Times New Roman" w:eastAsia="Times New Roman" w:hAnsi="Times New Roman" w:cs="Times New Roman"/>
            <w:color w:val="000000"/>
            <w:sz w:val="20"/>
            <w:szCs w:val="20"/>
          </w:rPr>
          <w:t xml:space="preserve">зроблені </w:t>
        </w:r>
      </w:ins>
      <w:r w:rsidRPr="003F720A">
        <w:rPr>
          <w:rFonts w:ascii="Times New Roman" w:eastAsia="Times New Roman" w:hAnsi="Times New Roman" w:cs="Times New Roman"/>
          <w:color w:val="000000"/>
          <w:sz w:val="20"/>
          <w:szCs w:val="20"/>
        </w:rPr>
        <w:t>доступними для кінцевих споживачів у їхніх рахунках, разом з ними або</w:t>
      </w:r>
      <w:ins w:id="849" w:author="Gorbachov, Sergii" w:date="2024-07-24T16:41:00Z" w16du:dateUtc="2024-07-24T14:41:00Z">
        <w:r w:rsidR="00781483" w:rsidRPr="00781483">
          <w:rPr>
            <w:rFonts w:ascii="Times New Roman" w:eastAsia="Times New Roman" w:hAnsi="Times New Roman" w:cs="Times New Roman"/>
            <w:color w:val="000000"/>
            <w:sz w:val="20"/>
            <w:szCs w:val="20"/>
          </w:rPr>
          <w:t xml:space="preserve"> </w:t>
        </w:r>
      </w:ins>
      <w:ins w:id="850" w:author="Gorbachov, Sergii" w:date="2024-07-24T16:41:00Z">
        <w:r w:rsidR="00781483" w:rsidRPr="00781483">
          <w:rPr>
            <w:rFonts w:ascii="Times New Roman" w:eastAsia="Times New Roman" w:hAnsi="Times New Roman" w:cs="Times New Roman"/>
            <w:color w:val="000000"/>
            <w:sz w:val="20"/>
            <w:szCs w:val="20"/>
          </w:rPr>
          <w:t>позначені в них вказівниками</w:t>
        </w:r>
      </w:ins>
      <w:del w:id="851" w:author="Gorbachov, Sergii" w:date="2024-07-24T16:41:00Z" w16du:dateUtc="2024-07-24T14:41:00Z">
        <w:r w:rsidRPr="003F720A" w:rsidDel="00781483">
          <w:rPr>
            <w:rFonts w:ascii="Times New Roman" w:eastAsia="Times New Roman" w:hAnsi="Times New Roman" w:cs="Times New Roman"/>
            <w:color w:val="000000"/>
            <w:sz w:val="20"/>
            <w:szCs w:val="20"/>
          </w:rPr>
          <w:delText xml:space="preserve"> </w:delText>
        </w:r>
      </w:del>
      <w:del w:id="852" w:author="Gorbachov, Sergii" w:date="2024-07-24T16:38:00Z" w16du:dateUtc="2024-07-24T14:38:00Z">
        <w:r w:rsidRPr="003F720A" w:rsidDel="0027495D">
          <w:rPr>
            <w:rFonts w:ascii="Times New Roman" w:eastAsia="Times New Roman" w:hAnsi="Times New Roman" w:cs="Times New Roman"/>
            <w:color w:val="000000"/>
            <w:sz w:val="20"/>
            <w:szCs w:val="20"/>
          </w:rPr>
          <w:delText xml:space="preserve">за вказівками, розміщеними </w:delText>
        </w:r>
      </w:del>
      <w:del w:id="853" w:author="Gorbachov, Sergii" w:date="2024-07-24T16:40:00Z" w16du:dateUtc="2024-07-24T14:40:00Z">
        <w:r w:rsidRPr="003F720A" w:rsidDel="00781483">
          <w:rPr>
            <w:rFonts w:ascii="Times New Roman" w:eastAsia="Times New Roman" w:hAnsi="Times New Roman" w:cs="Times New Roman"/>
            <w:color w:val="000000"/>
            <w:sz w:val="20"/>
            <w:szCs w:val="20"/>
          </w:rPr>
          <w:delText>в них</w:delText>
        </w:r>
      </w:del>
      <w:r w:rsidRPr="003F720A">
        <w:rPr>
          <w:rFonts w:ascii="Times New Roman" w:eastAsia="Times New Roman" w:hAnsi="Times New Roman" w:cs="Times New Roman"/>
          <w:color w:val="000000"/>
          <w:sz w:val="20"/>
          <w:szCs w:val="20"/>
        </w:rPr>
        <w:t>.</w:t>
      </w:r>
      <w:r w:rsidR="00095448"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Такі </w:t>
      </w:r>
      <w:ins w:id="854" w:author="Gorbachov, Sergii" w:date="2024-07-24T16:41:00Z" w16du:dateUtc="2024-07-24T14:41:00Z">
        <w:r w:rsidR="00644547">
          <w:rPr>
            <w:rFonts w:ascii="Times New Roman" w:eastAsia="Times New Roman" w:hAnsi="Times New Roman" w:cs="Times New Roman"/>
            <w:color w:val="000000"/>
            <w:sz w:val="20"/>
            <w:szCs w:val="20"/>
          </w:rPr>
          <w:t xml:space="preserve">елементи </w:t>
        </w:r>
      </w:ins>
      <w:del w:id="855" w:author="Gorbachov, Sergii" w:date="2024-07-24T16:41:00Z" w16du:dateUtc="2024-07-24T14:41:00Z">
        <w:r w:rsidRPr="003F720A" w:rsidDel="00644547">
          <w:rPr>
            <w:rFonts w:ascii="Times New Roman" w:eastAsia="Times New Roman" w:hAnsi="Times New Roman" w:cs="Times New Roman"/>
            <w:color w:val="000000"/>
            <w:sz w:val="20"/>
            <w:szCs w:val="20"/>
          </w:rPr>
          <w:delText xml:space="preserve">відомості </w:delText>
        </w:r>
      </w:del>
      <w:r w:rsidRPr="003F720A">
        <w:rPr>
          <w:rFonts w:ascii="Times New Roman" w:eastAsia="Times New Roman" w:hAnsi="Times New Roman" w:cs="Times New Roman"/>
          <w:color w:val="000000"/>
          <w:sz w:val="20"/>
          <w:szCs w:val="20"/>
        </w:rPr>
        <w:t xml:space="preserve">мали б відображатися в рахунку або бути в окремому документі, що додається до рахунку, або ж рахунок мав би містити посилання на те, де кінцевий споживач </w:t>
      </w:r>
      <w:del w:id="856" w:author="Gorbachov, Sergii" w:date="2024-07-24T16:42:00Z" w16du:dateUtc="2024-07-24T14:42:00Z">
        <w:r w:rsidRPr="003F720A" w:rsidDel="00D27CDA">
          <w:rPr>
            <w:rFonts w:ascii="Times New Roman" w:eastAsia="Times New Roman" w:hAnsi="Times New Roman" w:cs="Times New Roman"/>
            <w:color w:val="000000"/>
            <w:sz w:val="20"/>
            <w:szCs w:val="20"/>
          </w:rPr>
          <w:delText xml:space="preserve">може </w:delText>
        </w:r>
      </w:del>
      <w:r w:rsidRPr="003F720A">
        <w:rPr>
          <w:rFonts w:ascii="Times New Roman" w:eastAsia="Times New Roman" w:hAnsi="Times New Roman" w:cs="Times New Roman"/>
          <w:color w:val="000000"/>
          <w:sz w:val="20"/>
          <w:szCs w:val="20"/>
        </w:rPr>
        <w:t xml:space="preserve">легко </w:t>
      </w:r>
      <w:ins w:id="857" w:author="Gorbachov, Sergii" w:date="2024-07-24T16:43:00Z" w16du:dateUtc="2024-07-24T14:43:00Z">
        <w:r w:rsidR="00155F01">
          <w:rPr>
            <w:rFonts w:ascii="Times New Roman" w:eastAsia="Times New Roman" w:hAnsi="Times New Roman" w:cs="Times New Roman"/>
            <w:color w:val="000000"/>
            <w:sz w:val="20"/>
            <w:szCs w:val="20"/>
          </w:rPr>
          <w:t xml:space="preserve">міг би </w:t>
        </w:r>
      </w:ins>
      <w:r w:rsidRPr="003F720A">
        <w:rPr>
          <w:rFonts w:ascii="Times New Roman" w:eastAsia="Times New Roman" w:hAnsi="Times New Roman" w:cs="Times New Roman"/>
          <w:color w:val="000000"/>
          <w:sz w:val="20"/>
          <w:szCs w:val="20"/>
        </w:rPr>
        <w:t>знайти інформацію на вебсайті, через мобільний застосунок або в інший спосіб.</w:t>
      </w:r>
    </w:p>
    <w:p w14:paraId="11AD9057" w14:textId="50DAE541"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(49)</w:t>
      </w:r>
      <w:r w:rsidRPr="003F720A">
        <w:rPr>
          <w:rFonts w:ascii="Times New Roman" w:eastAsia="Times New Roman" w:hAnsi="Times New Roman" w:cs="Times New Roman"/>
          <w:color w:val="000000"/>
          <w:sz w:val="20"/>
          <w:szCs w:val="20"/>
        </w:rPr>
        <w:tab/>
        <w:t>Регулярне надання точної інформації</w:t>
      </w:r>
      <w:r w:rsidR="00213F47" w:rsidRPr="003F720A">
        <w:rPr>
          <w:rFonts w:ascii="Times New Roman" w:eastAsia="Times New Roman" w:hAnsi="Times New Roman" w:cs="Times New Roman"/>
          <w:color w:val="000000"/>
          <w:sz w:val="20"/>
          <w:szCs w:val="20"/>
        </w:rPr>
        <w:t xml:space="preserve"> при виставленні</w:t>
      </w:r>
      <w:r w:rsidRPr="003F720A">
        <w:rPr>
          <w:rFonts w:ascii="Times New Roman" w:eastAsia="Times New Roman" w:hAnsi="Times New Roman" w:cs="Times New Roman"/>
          <w:color w:val="000000"/>
          <w:sz w:val="20"/>
          <w:szCs w:val="20"/>
        </w:rPr>
        <w:t xml:space="preserve"> рахунків на основі фактичного споживання електроенергії</w:t>
      </w:r>
      <w:ins w:id="858" w:author="Gorbachov, Sergii" w:date="2024-07-24T16:43:00Z" w16du:dateUtc="2024-07-24T14:43:00Z">
        <w:r w:rsidR="00D90527">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за допомогою розумного обліку</w:t>
      </w:r>
      <w:ins w:id="859" w:author="Gorbachov, Sergii" w:date="2024-07-24T16:43:00Z" w16du:dateUtc="2024-07-24T14:43:00Z">
        <w:r w:rsidR="00D90527">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є важливим для того, щоб допомогти споживачам контролювати своє споживання електроенергії та витрати на неї.</w:t>
      </w:r>
      <w:r w:rsidR="0019507B" w:rsidRPr="003F720A">
        <w:rPr>
          <w:rFonts w:ascii="Times New Roman" w:eastAsia="Times New Roman" w:hAnsi="Times New Roman" w:cs="Times New Roman"/>
          <w:color w:val="000000"/>
          <w:sz w:val="20"/>
          <w:szCs w:val="20"/>
        </w:rPr>
        <w:t xml:space="preserve"> </w:t>
      </w:r>
      <w:ins w:id="860" w:author="Gorbachov, Sergii" w:date="2024-07-24T16:45:00Z" w16du:dateUtc="2024-07-24T14:45:00Z">
        <w:r w:rsidR="00F74B0E">
          <w:rPr>
            <w:rFonts w:ascii="Times New Roman" w:eastAsia="Times New Roman" w:hAnsi="Times New Roman" w:cs="Times New Roman"/>
            <w:color w:val="000000"/>
            <w:sz w:val="20"/>
            <w:szCs w:val="20"/>
          </w:rPr>
          <w:t>Проте</w:t>
        </w:r>
      </w:ins>
      <w:del w:id="861" w:author="Gorbachov, Sergii" w:date="2024-07-24T16:45:00Z" w16du:dateUtc="2024-07-24T14:45:00Z">
        <w:r w:rsidRPr="003F720A" w:rsidDel="00F74B0E">
          <w:rPr>
            <w:rFonts w:ascii="Times New Roman" w:eastAsia="Times New Roman" w:hAnsi="Times New Roman" w:cs="Times New Roman"/>
            <w:color w:val="000000"/>
            <w:sz w:val="20"/>
            <w:szCs w:val="20"/>
          </w:rPr>
          <w:delText>Однак</w:delText>
        </w:r>
      </w:del>
      <w:ins w:id="862" w:author="Gorbachov, Sergii" w:date="2024-07-24T16:45:00Z" w16du:dateUtc="2024-07-24T14:45:00Z">
        <w:r w:rsidR="00F74B0E">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споживачі, зокрема, побутові споживачі, мали б мати доступ до гнучких </w:t>
      </w:r>
      <w:r w:rsidR="00B342DA" w:rsidRPr="003F720A">
        <w:rPr>
          <w:rFonts w:ascii="Times New Roman" w:eastAsia="Times New Roman" w:hAnsi="Times New Roman" w:cs="Times New Roman"/>
          <w:color w:val="000000"/>
          <w:sz w:val="20"/>
          <w:szCs w:val="20"/>
        </w:rPr>
        <w:t xml:space="preserve">механізмів </w:t>
      </w:r>
      <w:r w:rsidRPr="003F720A">
        <w:rPr>
          <w:rFonts w:ascii="Times New Roman" w:eastAsia="Times New Roman" w:hAnsi="Times New Roman" w:cs="Times New Roman"/>
          <w:color w:val="000000"/>
          <w:sz w:val="20"/>
          <w:szCs w:val="20"/>
        </w:rPr>
        <w:t xml:space="preserve">для фактичної оплати </w:t>
      </w:r>
      <w:ins w:id="863" w:author="Gorbachov, Sergii" w:date="2024-07-24T16:46:00Z" w16du:dateUtc="2024-07-24T14:46:00Z">
        <w:r w:rsidR="00AF7810">
          <w:rPr>
            <w:rFonts w:ascii="Times New Roman" w:eastAsia="Times New Roman" w:hAnsi="Times New Roman" w:cs="Times New Roman"/>
            <w:color w:val="000000"/>
            <w:sz w:val="20"/>
            <w:szCs w:val="20"/>
          </w:rPr>
          <w:t>своїх</w:t>
        </w:r>
      </w:ins>
      <w:ins w:id="864" w:author="Gorbachov, Sergii" w:date="2024-07-24T16:45:00Z" w16du:dateUtc="2024-07-24T14:45:00Z">
        <w:r w:rsidR="00AF7810">
          <w:rPr>
            <w:rFonts w:ascii="Times New Roman" w:eastAsia="Times New Roman" w:hAnsi="Times New Roman" w:cs="Times New Roman"/>
            <w:color w:val="000000"/>
            <w:sz w:val="20"/>
            <w:szCs w:val="20"/>
          </w:rPr>
          <w:t xml:space="preserve"> </w:t>
        </w:r>
      </w:ins>
      <w:r w:rsidRPr="003F720A">
        <w:rPr>
          <w:rFonts w:ascii="Times New Roman" w:eastAsia="Times New Roman" w:hAnsi="Times New Roman" w:cs="Times New Roman"/>
          <w:color w:val="000000"/>
          <w:sz w:val="20"/>
          <w:szCs w:val="20"/>
        </w:rPr>
        <w:t>рахунків.</w:t>
      </w:r>
      <w:r w:rsidR="0019507B"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 Наприклад, </w:t>
      </w:r>
      <w:del w:id="865" w:author="Gorbachov, Sergii" w:date="2024-07-24T16:46:00Z" w16du:dateUtc="2024-07-24T14:46:00Z">
        <w:r w:rsidRPr="003F720A" w:rsidDel="00004FDA">
          <w:rPr>
            <w:rFonts w:ascii="Times New Roman" w:eastAsia="Times New Roman" w:hAnsi="Times New Roman" w:cs="Times New Roman"/>
            <w:color w:val="000000"/>
            <w:sz w:val="20"/>
            <w:szCs w:val="20"/>
          </w:rPr>
          <w:delText xml:space="preserve">можна </w:delText>
        </w:r>
      </w:del>
      <w:r w:rsidRPr="003F720A">
        <w:rPr>
          <w:rFonts w:ascii="Times New Roman" w:eastAsia="Times New Roman" w:hAnsi="Times New Roman" w:cs="Times New Roman"/>
          <w:color w:val="000000"/>
          <w:sz w:val="20"/>
          <w:szCs w:val="20"/>
        </w:rPr>
        <w:t xml:space="preserve">було б </w:t>
      </w:r>
      <w:del w:id="866" w:author="Gorbachov, Sergii" w:date="2024-07-24T16:46:00Z" w16du:dateUtc="2024-07-24T14:46:00Z">
        <w:r w:rsidRPr="003F720A" w:rsidDel="00004FDA">
          <w:rPr>
            <w:rFonts w:ascii="Times New Roman" w:eastAsia="Times New Roman" w:hAnsi="Times New Roman" w:cs="Times New Roman"/>
            <w:color w:val="000000"/>
            <w:sz w:val="20"/>
            <w:szCs w:val="20"/>
          </w:rPr>
          <w:delText xml:space="preserve">зробити </w:delText>
        </w:r>
      </w:del>
      <w:r w:rsidRPr="003F720A">
        <w:rPr>
          <w:rFonts w:ascii="Times New Roman" w:eastAsia="Times New Roman" w:hAnsi="Times New Roman" w:cs="Times New Roman"/>
          <w:color w:val="000000"/>
          <w:sz w:val="20"/>
          <w:szCs w:val="20"/>
        </w:rPr>
        <w:t>можливим для споживачів отримувати періодичну інформацію</w:t>
      </w:r>
      <w:r w:rsidR="00213F47" w:rsidRPr="003F720A">
        <w:rPr>
          <w:rFonts w:ascii="Times New Roman" w:eastAsia="Times New Roman" w:hAnsi="Times New Roman" w:cs="Times New Roman"/>
          <w:color w:val="000000"/>
          <w:sz w:val="20"/>
          <w:szCs w:val="20"/>
        </w:rPr>
        <w:t xml:space="preserve"> при виставленні</w:t>
      </w:r>
      <w:r w:rsidRPr="003F720A">
        <w:rPr>
          <w:rFonts w:ascii="Times New Roman" w:eastAsia="Times New Roman" w:hAnsi="Times New Roman" w:cs="Times New Roman"/>
          <w:color w:val="000000"/>
          <w:sz w:val="20"/>
          <w:szCs w:val="20"/>
        </w:rPr>
        <w:t xml:space="preserve"> рахунків, </w:t>
      </w:r>
      <w:ins w:id="867" w:author="Gorbachov, Sergii" w:date="2024-07-24T16:47:00Z" w16du:dateUtc="2024-07-24T14:47:00Z">
        <w:r w:rsidR="00054BBF" w:rsidRPr="00054BBF">
          <w:rPr>
            <w:rFonts w:ascii="Times New Roman" w:eastAsia="Times New Roman" w:hAnsi="Times New Roman" w:cs="Times New Roman"/>
            <w:color w:val="000000"/>
            <w:sz w:val="20"/>
            <w:szCs w:val="20"/>
          </w:rPr>
          <w:t xml:space="preserve">при цьому сплачуючи </w:t>
        </w:r>
      </w:ins>
      <w:del w:id="868" w:author="Gorbachov, Sergii" w:date="2024-07-24T16:47:00Z" w16du:dateUtc="2024-07-24T14:47:00Z">
        <w:r w:rsidRPr="003F720A" w:rsidDel="00054BBF">
          <w:rPr>
            <w:rFonts w:ascii="Times New Roman" w:eastAsia="Times New Roman" w:hAnsi="Times New Roman" w:cs="Times New Roman"/>
            <w:color w:val="000000"/>
            <w:sz w:val="20"/>
            <w:szCs w:val="20"/>
          </w:rPr>
          <w:delText xml:space="preserve">але платити </w:delText>
        </w:r>
      </w:del>
      <w:r w:rsidRPr="003F720A">
        <w:rPr>
          <w:rFonts w:ascii="Times New Roman" w:eastAsia="Times New Roman" w:hAnsi="Times New Roman" w:cs="Times New Roman"/>
          <w:color w:val="000000"/>
          <w:sz w:val="20"/>
          <w:szCs w:val="20"/>
        </w:rPr>
        <w:t xml:space="preserve">лише </w:t>
      </w:r>
      <w:ins w:id="869" w:author="Gorbachov, Sergii" w:date="2024-07-24T16:47:00Z" w16du:dateUtc="2024-07-24T14:47:00Z">
        <w:r w:rsidR="00054BBF">
          <w:rPr>
            <w:rFonts w:ascii="Times New Roman" w:eastAsia="Times New Roman" w:hAnsi="Times New Roman" w:cs="Times New Roman"/>
            <w:color w:val="000000"/>
            <w:sz w:val="20"/>
            <w:szCs w:val="20"/>
          </w:rPr>
          <w:t xml:space="preserve">на </w:t>
        </w:r>
      </w:ins>
      <w:r w:rsidRPr="003F720A">
        <w:rPr>
          <w:rFonts w:ascii="Times New Roman" w:eastAsia="Times New Roman" w:hAnsi="Times New Roman" w:cs="Times New Roman"/>
          <w:color w:val="000000"/>
          <w:sz w:val="20"/>
          <w:szCs w:val="20"/>
        </w:rPr>
        <w:t>щоквартальн</w:t>
      </w:r>
      <w:ins w:id="870" w:author="Gorbachov, Sergii" w:date="2024-07-24T16:47:00Z" w16du:dateUtc="2024-07-24T14:47:00Z">
        <w:r w:rsidR="00054BBF">
          <w:rPr>
            <w:rFonts w:ascii="Times New Roman" w:eastAsia="Times New Roman" w:hAnsi="Times New Roman" w:cs="Times New Roman"/>
            <w:color w:val="000000"/>
            <w:sz w:val="20"/>
            <w:szCs w:val="20"/>
          </w:rPr>
          <w:t>ій</w:t>
        </w:r>
      </w:ins>
      <w:del w:id="871" w:author="Gorbachov, Sergii" w:date="2024-07-24T16:47:00Z" w16du:dateUtc="2024-07-24T14:47:00Z">
        <w:r w:rsidRPr="003F720A" w:rsidDel="00054BBF">
          <w:rPr>
            <w:rFonts w:ascii="Times New Roman" w:eastAsia="Times New Roman" w:hAnsi="Times New Roman" w:cs="Times New Roman"/>
            <w:color w:val="000000"/>
            <w:sz w:val="20"/>
            <w:szCs w:val="20"/>
          </w:rPr>
          <w:delText>о</w:delText>
        </w:r>
      </w:del>
      <w:ins w:id="872" w:author="Gorbachov, Sergii" w:date="2024-07-24T16:47:00Z" w16du:dateUtc="2024-07-24T14:47:00Z">
        <w:r w:rsidR="00054BBF">
          <w:rPr>
            <w:rFonts w:ascii="Times New Roman" w:eastAsia="Times New Roman" w:hAnsi="Times New Roman" w:cs="Times New Roman"/>
            <w:color w:val="000000"/>
            <w:sz w:val="20"/>
            <w:szCs w:val="20"/>
          </w:rPr>
          <w:t xml:space="preserve"> основі</w:t>
        </w:r>
      </w:ins>
      <w:r w:rsidRPr="003F720A">
        <w:rPr>
          <w:rFonts w:ascii="Times New Roman" w:eastAsia="Times New Roman" w:hAnsi="Times New Roman" w:cs="Times New Roman"/>
          <w:color w:val="000000"/>
          <w:sz w:val="20"/>
          <w:szCs w:val="20"/>
        </w:rPr>
        <w:t>, або ж могли б бути продукти, за які споживач сплачу</w:t>
      </w:r>
      <w:ins w:id="873" w:author="Gorbachov, Sergii" w:date="2024-07-24T16:48:00Z" w16du:dateUtc="2024-07-24T14:48:00Z">
        <w:r w:rsidR="00561722">
          <w:rPr>
            <w:rFonts w:ascii="Times New Roman" w:eastAsia="Times New Roman" w:hAnsi="Times New Roman" w:cs="Times New Roman"/>
            <w:color w:val="000000"/>
            <w:sz w:val="20"/>
            <w:szCs w:val="20"/>
          </w:rPr>
          <w:t>вав</w:t>
        </w:r>
      </w:ins>
      <w:del w:id="874" w:author="Gorbachov, Sergii" w:date="2024-07-24T16:48:00Z" w16du:dateUtc="2024-07-24T14:48:00Z">
        <w:r w:rsidRPr="003F720A" w:rsidDel="00561722">
          <w:rPr>
            <w:rFonts w:ascii="Times New Roman" w:eastAsia="Times New Roman" w:hAnsi="Times New Roman" w:cs="Times New Roman"/>
            <w:color w:val="000000"/>
            <w:sz w:val="20"/>
            <w:szCs w:val="20"/>
          </w:rPr>
          <w:delText>є</w:delText>
        </w:r>
      </w:del>
      <w:ins w:id="875" w:author="Gorbachov, Sergii" w:date="2024-07-24T16:48:00Z" w16du:dateUtc="2024-07-24T14:48:00Z">
        <w:r w:rsidR="00561722">
          <w:rPr>
            <w:rFonts w:ascii="Times New Roman" w:eastAsia="Times New Roman" w:hAnsi="Times New Roman" w:cs="Times New Roman"/>
            <w:color w:val="000000"/>
            <w:sz w:val="20"/>
            <w:szCs w:val="20"/>
          </w:rPr>
          <w:t xml:space="preserve"> би</w:t>
        </w:r>
      </w:ins>
      <w:r w:rsidRPr="003F720A">
        <w:rPr>
          <w:rFonts w:ascii="Times New Roman" w:eastAsia="Times New Roman" w:hAnsi="Times New Roman" w:cs="Times New Roman"/>
          <w:color w:val="000000"/>
          <w:sz w:val="20"/>
          <w:szCs w:val="20"/>
        </w:rPr>
        <w:t xml:space="preserve"> однакову суму щомісяця, незалежно від фактичного споживання.</w:t>
      </w:r>
    </w:p>
    <w:p w14:paraId="4A870BE2" w14:textId="03A55BD6"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(50)</w:t>
      </w:r>
      <w:r w:rsidRPr="003F720A">
        <w:rPr>
          <w:rFonts w:ascii="Times New Roman" w:eastAsia="Times New Roman" w:hAnsi="Times New Roman" w:cs="Times New Roman"/>
          <w:color w:val="000000"/>
          <w:sz w:val="20"/>
          <w:szCs w:val="20"/>
        </w:rPr>
        <w:tab/>
        <w:t>Положення про виставлення рахунків у Директиві 2012/27/ЄС Європейського Парламенту і Ради </w:t>
      </w:r>
      <w:hyperlink r:id="rId19" w:anchor="ntr8-L_2019158EN.01012501-E0008" w:history="1">
        <w:r w:rsidRPr="003F720A">
          <w:rPr>
            <w:rStyle w:val="Hyperlink"/>
            <w:rFonts w:ascii="Times New Roman" w:eastAsia="Times New Roman" w:hAnsi="Times New Roman" w:cs="Times New Roman"/>
            <w:sz w:val="20"/>
            <w:szCs w:val="20"/>
            <w:u w:val="none"/>
          </w:rPr>
          <w:t>(</w:t>
        </w:r>
        <w:r w:rsidRPr="003F720A">
          <w:rPr>
            <w:rStyle w:val="FootnoteReference"/>
            <w:rFonts w:ascii="Times New Roman" w:eastAsia="Times New Roman" w:hAnsi="Times New Roman" w:cs="Times New Roman"/>
            <w:color w:val="0000FF"/>
            <w:sz w:val="20"/>
            <w:szCs w:val="20"/>
          </w:rPr>
          <w:footnoteReference w:id="8"/>
        </w:r>
        <w:r w:rsidRPr="003F720A">
          <w:rPr>
            <w:rStyle w:val="Hyperlink"/>
            <w:rFonts w:ascii="Times New Roman" w:eastAsia="Times New Roman" w:hAnsi="Times New Roman" w:cs="Times New Roman"/>
            <w:sz w:val="20"/>
            <w:szCs w:val="20"/>
            <w:u w:val="none"/>
          </w:rPr>
          <w:t>)</w:t>
        </w:r>
      </w:hyperlink>
      <w:r w:rsidR="00095448"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мали б бути оновлені, впорядковані та перенесені до цієї Директиви, де вони підходять</w:t>
      </w:r>
      <w:ins w:id="881" w:author="Gorbachov, Sergii" w:date="2024-07-24T17:04:00Z" w16du:dateUtc="2024-07-24T15:04:00Z">
        <w:r w:rsidR="009E71D4">
          <w:rPr>
            <w:rFonts w:ascii="Times New Roman" w:eastAsia="Times New Roman" w:hAnsi="Times New Roman" w:cs="Times New Roman"/>
            <w:color w:val="000000"/>
            <w:sz w:val="20"/>
            <w:szCs w:val="20"/>
          </w:rPr>
          <w:t xml:space="preserve"> більш </w:t>
        </w:r>
      </w:ins>
      <w:ins w:id="882" w:author="Gorbachov, Sergii" w:date="2024-07-24T17:05:00Z" w16du:dateUtc="2024-07-24T15:05:00Z">
        <w:r w:rsidR="00ED03DA">
          <w:rPr>
            <w:rFonts w:ascii="Times New Roman" w:eastAsia="Times New Roman" w:hAnsi="Times New Roman" w:cs="Times New Roman"/>
            <w:color w:val="000000"/>
            <w:sz w:val="20"/>
            <w:szCs w:val="20"/>
          </w:rPr>
          <w:t>послідовно</w:t>
        </w:r>
      </w:ins>
      <w:del w:id="883" w:author="Gorbachov, Sergii" w:date="2024-07-24T17:04:00Z" w16du:dateUtc="2024-07-24T15:04:00Z">
        <w:r w:rsidRPr="003F720A" w:rsidDel="009E71D4">
          <w:rPr>
            <w:rFonts w:ascii="Times New Roman" w:eastAsia="Times New Roman" w:hAnsi="Times New Roman" w:cs="Times New Roman"/>
            <w:color w:val="000000"/>
            <w:sz w:val="20"/>
            <w:szCs w:val="20"/>
          </w:rPr>
          <w:delText xml:space="preserve"> доречніше</w:delText>
        </w:r>
      </w:del>
      <w:r w:rsidRPr="003F720A">
        <w:rPr>
          <w:rFonts w:ascii="Times New Roman" w:eastAsia="Times New Roman" w:hAnsi="Times New Roman" w:cs="Times New Roman"/>
          <w:color w:val="000000"/>
          <w:sz w:val="20"/>
          <w:szCs w:val="20"/>
        </w:rPr>
        <w:t>.</w:t>
      </w:r>
    </w:p>
    <w:p w14:paraId="39DFB25F" w14:textId="08B781B8"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(51)</w:t>
      </w:r>
      <w:r w:rsidRPr="003F720A">
        <w:rPr>
          <w:rFonts w:ascii="Times New Roman" w:eastAsia="Times New Roman" w:hAnsi="Times New Roman" w:cs="Times New Roman"/>
          <w:color w:val="000000"/>
          <w:sz w:val="20"/>
          <w:szCs w:val="20"/>
        </w:rPr>
        <w:tab/>
        <w:t xml:space="preserve">Держави-члени мали б заохочувати модернізацію мереж розподілу, </w:t>
      </w:r>
      <w:ins w:id="884" w:author="Gorbachov, Sergii" w:date="2024-07-24T17:06:00Z" w16du:dateUtc="2024-07-24T15:06:00Z">
        <w:r w:rsidR="00C72B08">
          <w:rPr>
            <w:rFonts w:ascii="Times New Roman" w:eastAsia="Times New Roman" w:hAnsi="Times New Roman" w:cs="Times New Roman"/>
            <w:color w:val="000000"/>
            <w:sz w:val="20"/>
            <w:szCs w:val="20"/>
          </w:rPr>
          <w:t xml:space="preserve">таку як </w:t>
        </w:r>
      </w:ins>
      <w:del w:id="885" w:author="Gorbachov, Sergii" w:date="2024-07-24T17:06:00Z" w16du:dateUtc="2024-07-24T15:06:00Z">
        <w:r w:rsidRPr="003F720A" w:rsidDel="00C72B08">
          <w:rPr>
            <w:rFonts w:ascii="Times New Roman" w:eastAsia="Times New Roman" w:hAnsi="Times New Roman" w:cs="Times New Roman"/>
            <w:color w:val="000000"/>
            <w:sz w:val="20"/>
            <w:szCs w:val="20"/>
          </w:rPr>
          <w:delText xml:space="preserve">наприклад, </w:delText>
        </w:r>
      </w:del>
      <w:r w:rsidRPr="003F720A">
        <w:rPr>
          <w:rFonts w:ascii="Times New Roman" w:eastAsia="Times New Roman" w:hAnsi="Times New Roman" w:cs="Times New Roman"/>
          <w:color w:val="000000"/>
          <w:sz w:val="20"/>
          <w:szCs w:val="20"/>
        </w:rPr>
        <w:t>через впровадження розумних мереж, які мали б бути побудовані таким чином, щоб сприяти децентралізованій генерації та енергоефективності.</w:t>
      </w:r>
    </w:p>
    <w:p w14:paraId="55CAB51C" w14:textId="648A0C1E"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(52)</w:t>
      </w:r>
      <w:r w:rsidRPr="003F720A">
        <w:rPr>
          <w:rFonts w:ascii="Times New Roman" w:eastAsia="Times New Roman" w:hAnsi="Times New Roman" w:cs="Times New Roman"/>
          <w:color w:val="000000"/>
          <w:sz w:val="20"/>
          <w:szCs w:val="20"/>
        </w:rPr>
        <w:tab/>
        <w:t xml:space="preserve">Залучення споживачів вимагає належних стимулів та технологій, таких як системи розумного обліку. Системи розумного обліку </w:t>
      </w:r>
      <w:ins w:id="886" w:author="Gorbachov, Sergii" w:date="2024-07-24T12:28:00Z">
        <w:r w:rsidR="00056AAA" w:rsidRPr="00056AAA">
          <w:rPr>
            <w:rFonts w:ascii="Times New Roman" w:eastAsia="Times New Roman" w:hAnsi="Times New Roman" w:cs="Times New Roman"/>
            <w:color w:val="000000"/>
            <w:sz w:val="20"/>
            <w:szCs w:val="20"/>
          </w:rPr>
          <w:t>розширю</w:t>
        </w:r>
      </w:ins>
      <w:ins w:id="887" w:author="Gorbachov, Sergii" w:date="2024-07-24T12:29:00Z" w16du:dateUtc="2024-07-24T10:29:00Z">
        <w:r w:rsidR="00056AAA">
          <w:rPr>
            <w:rFonts w:ascii="Times New Roman" w:eastAsia="Times New Roman" w:hAnsi="Times New Roman" w:cs="Times New Roman"/>
            <w:color w:val="000000"/>
            <w:sz w:val="20"/>
            <w:szCs w:val="20"/>
          </w:rPr>
          <w:t>ють</w:t>
        </w:r>
      </w:ins>
      <w:ins w:id="888" w:author="Gorbachov, Sergii" w:date="2024-07-24T12:28:00Z">
        <w:r w:rsidR="00056AAA" w:rsidRPr="00056AAA">
          <w:rPr>
            <w:rFonts w:ascii="Times New Roman" w:eastAsia="Times New Roman" w:hAnsi="Times New Roman" w:cs="Times New Roman"/>
            <w:color w:val="000000"/>
            <w:sz w:val="20"/>
            <w:szCs w:val="20"/>
          </w:rPr>
          <w:t xml:space="preserve"> права і можливості </w:t>
        </w:r>
      </w:ins>
      <w:del w:id="889" w:author="Gorbachov, Sergii" w:date="2024-07-24T12:28:00Z" w16du:dateUtc="2024-07-24T10:28:00Z">
        <w:r w:rsidRPr="003F720A" w:rsidDel="00056AAA">
          <w:rPr>
            <w:rFonts w:ascii="Times New Roman" w:eastAsia="Times New Roman" w:hAnsi="Times New Roman" w:cs="Times New Roman"/>
            <w:color w:val="000000"/>
            <w:sz w:val="20"/>
            <w:szCs w:val="20"/>
          </w:rPr>
          <w:delText xml:space="preserve">наділяють </w:delText>
        </w:r>
      </w:del>
      <w:r w:rsidRPr="003F720A">
        <w:rPr>
          <w:rFonts w:ascii="Times New Roman" w:eastAsia="Times New Roman" w:hAnsi="Times New Roman" w:cs="Times New Roman"/>
          <w:color w:val="000000"/>
          <w:sz w:val="20"/>
          <w:szCs w:val="20"/>
        </w:rPr>
        <w:t>споживачів</w:t>
      </w:r>
      <w:del w:id="890" w:author="Gorbachov, Sergii" w:date="2024-07-24T12:28:00Z" w16du:dateUtc="2024-07-24T10:28:00Z">
        <w:r w:rsidRPr="003F720A" w:rsidDel="00056AAA">
          <w:rPr>
            <w:rFonts w:ascii="Times New Roman" w:eastAsia="Times New Roman" w:hAnsi="Times New Roman" w:cs="Times New Roman"/>
            <w:color w:val="000000"/>
            <w:sz w:val="20"/>
            <w:szCs w:val="20"/>
          </w:rPr>
          <w:delText xml:space="preserve"> </w:delText>
        </w:r>
        <w:commentRangeStart w:id="891"/>
        <w:r w:rsidRPr="003F720A" w:rsidDel="00056AAA">
          <w:rPr>
            <w:rFonts w:ascii="Times New Roman" w:eastAsia="Times New Roman" w:hAnsi="Times New Roman" w:cs="Times New Roman"/>
            <w:color w:val="000000"/>
            <w:sz w:val="20"/>
            <w:szCs w:val="20"/>
          </w:rPr>
          <w:delText>повноваженнями</w:delText>
        </w:r>
      </w:del>
      <w:commentRangeEnd w:id="891"/>
      <w:r w:rsidR="00056AAA">
        <w:rPr>
          <w:rStyle w:val="CommentReference"/>
        </w:rPr>
        <w:commentReference w:id="891"/>
      </w:r>
      <w:r w:rsidRPr="003F720A">
        <w:rPr>
          <w:rFonts w:ascii="Times New Roman" w:eastAsia="Times New Roman" w:hAnsi="Times New Roman" w:cs="Times New Roman"/>
          <w:color w:val="000000"/>
          <w:sz w:val="20"/>
          <w:szCs w:val="20"/>
        </w:rPr>
        <w:t xml:space="preserve">, оскільки вони дозволяють їм отримувати точний зворотний зв’язок майже у реальному часі про </w:t>
      </w:r>
      <w:ins w:id="892" w:author="Gorbachov, Sergii" w:date="2024-07-24T17:09:00Z" w16du:dateUtc="2024-07-24T15:09:00Z">
        <w:r w:rsidR="006C166A">
          <w:rPr>
            <w:rFonts w:ascii="Times New Roman" w:eastAsia="Times New Roman" w:hAnsi="Times New Roman" w:cs="Times New Roman"/>
            <w:color w:val="000000"/>
            <w:sz w:val="20"/>
            <w:szCs w:val="20"/>
          </w:rPr>
          <w:t>своє</w:t>
        </w:r>
        <w:r w:rsidR="006C166A" w:rsidRPr="003F720A">
          <w:rPr>
            <w:rFonts w:ascii="Times New Roman" w:eastAsia="Times New Roman" w:hAnsi="Times New Roman" w:cs="Times New Roman"/>
            <w:color w:val="000000"/>
            <w:sz w:val="20"/>
            <w:szCs w:val="20"/>
          </w:rPr>
          <w:t xml:space="preserve"> </w:t>
        </w:r>
      </w:ins>
      <w:del w:id="893" w:author="Gorbachov, Sergii" w:date="2024-07-24T17:09:00Z" w16du:dateUtc="2024-07-24T15:09:00Z">
        <w:r w:rsidRPr="003F720A" w:rsidDel="006C166A">
          <w:rPr>
            <w:rFonts w:ascii="Times New Roman" w:eastAsia="Times New Roman" w:hAnsi="Times New Roman" w:cs="Times New Roman"/>
            <w:color w:val="000000"/>
            <w:sz w:val="20"/>
            <w:szCs w:val="20"/>
          </w:rPr>
          <w:delText xml:space="preserve">їхнє </w:delText>
        </w:r>
      </w:del>
      <w:r w:rsidRPr="003F720A">
        <w:rPr>
          <w:rFonts w:ascii="Times New Roman" w:eastAsia="Times New Roman" w:hAnsi="Times New Roman" w:cs="Times New Roman"/>
          <w:color w:val="000000"/>
          <w:sz w:val="20"/>
          <w:szCs w:val="20"/>
        </w:rPr>
        <w:t>споживання або генерацію енергії, а також краще управляти своїм споживанням, брати участь у програмах реакції попиту та інших послугах та отримувати вигоди від них, а також зменшувати свої рахунки за електроенергію.</w:t>
      </w:r>
      <w:r w:rsidR="00C03788"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Системи розумного обліку також надають можливість операторам систем розподілу мати кращ</w:t>
      </w:r>
      <w:ins w:id="894" w:author="Gorbachov, Sergii" w:date="2024-07-24T17:10:00Z" w16du:dateUtc="2024-07-24T15:10:00Z">
        <w:r w:rsidR="003132E7">
          <w:rPr>
            <w:rFonts w:ascii="Times New Roman" w:eastAsia="Times New Roman" w:hAnsi="Times New Roman" w:cs="Times New Roman"/>
            <w:color w:val="000000"/>
            <w:sz w:val="20"/>
            <w:szCs w:val="20"/>
          </w:rPr>
          <w:t>у</w:t>
        </w:r>
      </w:ins>
      <w:del w:id="895" w:author="Gorbachov, Sergii" w:date="2024-07-24T17:10:00Z" w16du:dateUtc="2024-07-24T15:10:00Z">
        <w:r w:rsidRPr="003F720A" w:rsidDel="003132E7">
          <w:rPr>
            <w:rFonts w:ascii="Times New Roman" w:eastAsia="Times New Roman" w:hAnsi="Times New Roman" w:cs="Times New Roman"/>
            <w:color w:val="000000"/>
            <w:sz w:val="20"/>
            <w:szCs w:val="20"/>
          </w:rPr>
          <w:delText>е</w:delText>
        </w:r>
      </w:del>
      <w:r w:rsidRPr="003F720A">
        <w:rPr>
          <w:rFonts w:ascii="Times New Roman" w:eastAsia="Times New Roman" w:hAnsi="Times New Roman" w:cs="Times New Roman"/>
          <w:color w:val="000000"/>
          <w:sz w:val="20"/>
          <w:szCs w:val="20"/>
        </w:rPr>
        <w:t xml:space="preserve"> </w:t>
      </w:r>
      <w:ins w:id="896" w:author="Gorbachov, Sergii" w:date="2024-07-24T17:10:00Z" w16du:dateUtc="2024-07-24T15:10:00Z">
        <w:r w:rsidR="003132E7">
          <w:rPr>
            <w:rFonts w:ascii="Times New Roman" w:eastAsia="Times New Roman" w:hAnsi="Times New Roman" w:cs="Times New Roman"/>
            <w:color w:val="000000"/>
            <w:sz w:val="20"/>
            <w:szCs w:val="20"/>
          </w:rPr>
          <w:t xml:space="preserve">видимість </w:t>
        </w:r>
      </w:ins>
      <w:del w:id="897" w:author="Gorbachov, Sergii" w:date="2024-07-24T17:10:00Z" w16du:dateUtc="2024-07-24T15:10:00Z">
        <w:r w:rsidRPr="003F720A" w:rsidDel="003132E7">
          <w:rPr>
            <w:rFonts w:ascii="Times New Roman" w:eastAsia="Times New Roman" w:hAnsi="Times New Roman" w:cs="Times New Roman"/>
            <w:color w:val="000000"/>
            <w:sz w:val="20"/>
            <w:szCs w:val="20"/>
          </w:rPr>
          <w:delText xml:space="preserve">бачення </w:delText>
        </w:r>
      </w:del>
      <w:r w:rsidRPr="003F720A">
        <w:rPr>
          <w:rFonts w:ascii="Times New Roman" w:eastAsia="Times New Roman" w:hAnsi="Times New Roman" w:cs="Times New Roman"/>
          <w:color w:val="000000"/>
          <w:sz w:val="20"/>
          <w:szCs w:val="20"/>
        </w:rPr>
        <w:t>своїх мереж і, як наслідок, зменш</w:t>
      </w:r>
      <w:ins w:id="898" w:author="Gorbachov, Sergii" w:date="2024-07-24T17:11:00Z" w16du:dateUtc="2024-07-24T15:11:00Z">
        <w:r w:rsidR="004B2D52">
          <w:rPr>
            <w:rFonts w:ascii="Times New Roman" w:eastAsia="Times New Roman" w:hAnsi="Times New Roman" w:cs="Times New Roman"/>
            <w:color w:val="000000"/>
            <w:sz w:val="20"/>
            <w:szCs w:val="20"/>
          </w:rPr>
          <w:t>ува</w:t>
        </w:r>
      </w:ins>
      <w:del w:id="899" w:author="Gorbachov, Sergii" w:date="2024-07-24T17:11:00Z" w16du:dateUtc="2024-07-24T15:11:00Z">
        <w:r w:rsidRPr="003F720A" w:rsidDel="004B2D52">
          <w:rPr>
            <w:rFonts w:ascii="Times New Roman" w:eastAsia="Times New Roman" w:hAnsi="Times New Roman" w:cs="Times New Roman"/>
            <w:color w:val="000000"/>
            <w:sz w:val="20"/>
            <w:szCs w:val="20"/>
          </w:rPr>
          <w:delText>и</w:delText>
        </w:r>
      </w:del>
      <w:r w:rsidRPr="003F720A">
        <w:rPr>
          <w:rFonts w:ascii="Times New Roman" w:eastAsia="Times New Roman" w:hAnsi="Times New Roman" w:cs="Times New Roman"/>
          <w:color w:val="000000"/>
          <w:sz w:val="20"/>
          <w:szCs w:val="20"/>
        </w:rPr>
        <w:t xml:space="preserve">ти </w:t>
      </w:r>
      <w:ins w:id="900" w:author="Gorbachov, Sergii" w:date="2024-07-24T17:11:00Z" w16du:dateUtc="2024-07-24T15:11:00Z">
        <w:r w:rsidR="001C2192">
          <w:rPr>
            <w:rFonts w:ascii="Times New Roman" w:eastAsia="Times New Roman" w:hAnsi="Times New Roman" w:cs="Times New Roman"/>
            <w:color w:val="000000"/>
            <w:sz w:val="20"/>
            <w:szCs w:val="20"/>
          </w:rPr>
          <w:t xml:space="preserve">свої </w:t>
        </w:r>
      </w:ins>
      <w:r w:rsidRPr="003F720A">
        <w:rPr>
          <w:rFonts w:ascii="Times New Roman" w:eastAsia="Times New Roman" w:hAnsi="Times New Roman" w:cs="Times New Roman"/>
          <w:color w:val="000000"/>
          <w:sz w:val="20"/>
          <w:szCs w:val="20"/>
        </w:rPr>
        <w:t xml:space="preserve">витрати на </w:t>
      </w:r>
      <w:del w:id="901" w:author="Gorbachov, Sergii" w:date="2024-07-24T17:11:00Z" w16du:dateUtc="2024-07-24T15:11:00Z">
        <w:r w:rsidRPr="003F720A" w:rsidDel="001C2192">
          <w:rPr>
            <w:rFonts w:ascii="Times New Roman" w:eastAsia="Times New Roman" w:hAnsi="Times New Roman" w:cs="Times New Roman"/>
            <w:color w:val="000000"/>
            <w:sz w:val="20"/>
            <w:szCs w:val="20"/>
          </w:rPr>
          <w:delText xml:space="preserve">їхню </w:delText>
        </w:r>
      </w:del>
      <w:r w:rsidRPr="003F720A">
        <w:rPr>
          <w:rFonts w:ascii="Times New Roman" w:eastAsia="Times New Roman" w:hAnsi="Times New Roman" w:cs="Times New Roman"/>
          <w:color w:val="000000"/>
          <w:sz w:val="20"/>
          <w:szCs w:val="20"/>
        </w:rPr>
        <w:t>експлуатацію та обслуговування, а також перекла</w:t>
      </w:r>
      <w:ins w:id="902" w:author="Gorbachov, Sergii" w:date="2024-07-24T17:12:00Z" w16du:dateUtc="2024-07-24T15:12:00Z">
        <w:r w:rsidR="00D37761">
          <w:rPr>
            <w:rFonts w:ascii="Times New Roman" w:eastAsia="Times New Roman" w:hAnsi="Times New Roman" w:cs="Times New Roman"/>
            <w:color w:val="000000"/>
            <w:sz w:val="20"/>
            <w:szCs w:val="20"/>
          </w:rPr>
          <w:t>да</w:t>
        </w:r>
      </w:ins>
      <w:del w:id="903" w:author="Gorbachov, Sergii" w:date="2024-07-24T17:12:00Z" w16du:dateUtc="2024-07-24T15:12:00Z">
        <w:r w:rsidRPr="003F720A" w:rsidDel="00D37761">
          <w:rPr>
            <w:rFonts w:ascii="Times New Roman" w:eastAsia="Times New Roman" w:hAnsi="Times New Roman" w:cs="Times New Roman"/>
            <w:color w:val="000000"/>
            <w:sz w:val="20"/>
            <w:szCs w:val="20"/>
          </w:rPr>
          <w:delText>с</w:delText>
        </w:r>
      </w:del>
      <w:r w:rsidRPr="003F720A">
        <w:rPr>
          <w:rFonts w:ascii="Times New Roman" w:eastAsia="Times New Roman" w:hAnsi="Times New Roman" w:cs="Times New Roman"/>
          <w:color w:val="000000"/>
          <w:sz w:val="20"/>
          <w:szCs w:val="20"/>
        </w:rPr>
        <w:t xml:space="preserve">ти </w:t>
      </w:r>
      <w:ins w:id="904" w:author="Gorbachov, Sergii" w:date="2024-07-24T17:12:00Z" w16du:dateUtc="2024-07-24T15:12:00Z">
        <w:r w:rsidR="00D37761">
          <w:rPr>
            <w:rFonts w:ascii="Times New Roman" w:eastAsia="Times New Roman" w:hAnsi="Times New Roman" w:cs="Times New Roman"/>
            <w:color w:val="000000"/>
            <w:sz w:val="20"/>
            <w:szCs w:val="20"/>
          </w:rPr>
          <w:t xml:space="preserve">такі </w:t>
        </w:r>
      </w:ins>
      <w:del w:id="905" w:author="Gorbachov, Sergii" w:date="2024-07-24T17:12:00Z" w16du:dateUtc="2024-07-24T15:12:00Z">
        <w:r w:rsidRPr="003F720A" w:rsidDel="00D37761">
          <w:rPr>
            <w:rFonts w:ascii="Times New Roman" w:eastAsia="Times New Roman" w:hAnsi="Times New Roman" w:cs="Times New Roman"/>
            <w:color w:val="000000"/>
            <w:sz w:val="20"/>
            <w:szCs w:val="20"/>
          </w:rPr>
          <w:delText xml:space="preserve">ці </w:delText>
        </w:r>
      </w:del>
      <w:r w:rsidRPr="003F720A">
        <w:rPr>
          <w:rFonts w:ascii="Times New Roman" w:eastAsia="Times New Roman" w:hAnsi="Times New Roman" w:cs="Times New Roman"/>
          <w:color w:val="000000"/>
          <w:sz w:val="20"/>
          <w:szCs w:val="20"/>
        </w:rPr>
        <w:t>заощадження на споживачів у вигляді нижчих тарифів на розподіл.</w:t>
      </w:r>
    </w:p>
    <w:p w14:paraId="5C92E1C4" w14:textId="0E478BE9"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(53)</w:t>
      </w:r>
      <w:r w:rsidRPr="003F720A">
        <w:rPr>
          <w:rFonts w:ascii="Times New Roman" w:eastAsia="Times New Roman" w:hAnsi="Times New Roman" w:cs="Times New Roman"/>
          <w:color w:val="000000"/>
          <w:sz w:val="20"/>
          <w:szCs w:val="20"/>
        </w:rPr>
        <w:tab/>
        <w:t>Коли йдеться про прийняття рішення на національному рівні щодо розгортання систем розумного обліку, мало б бути можливим ґрунтувати таке рішення на економічній оцінці. Така економічна оцінка мала б враховувати довгострокові вигоди від розгортання систем розумного обліку для споживачів та всього ланцюга вартості, такі як покращення управління мережею, більш точне планування та виявлення втрат у мережі.</w:t>
      </w:r>
      <w:r w:rsidR="000F60D1"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Якщо</w:t>
      </w:r>
      <w:ins w:id="906" w:author="Gorbachov, Sergii" w:date="2024-07-24T17:24:00Z" w16du:dateUtc="2024-07-24T15:24:00Z">
        <w:r w:rsidR="00C034D3" w:rsidRPr="00C034D3">
          <w:rPr>
            <w:rFonts w:ascii="Times New Roman" w:eastAsia="Times New Roman" w:hAnsi="Times New Roman" w:cs="Times New Roman"/>
            <w:color w:val="000000"/>
            <w:sz w:val="20"/>
            <w:szCs w:val="20"/>
          </w:rPr>
          <w:t xml:space="preserve"> </w:t>
        </w:r>
        <w:r w:rsidR="00C034D3" w:rsidRPr="003F720A">
          <w:rPr>
            <w:rFonts w:ascii="Times New Roman" w:eastAsia="Times New Roman" w:hAnsi="Times New Roman" w:cs="Times New Roman"/>
            <w:color w:val="000000"/>
            <w:sz w:val="20"/>
            <w:szCs w:val="20"/>
          </w:rPr>
          <w:t>так</w:t>
        </w:r>
        <w:r w:rsidR="00C034D3">
          <w:rPr>
            <w:rFonts w:ascii="Times New Roman" w:eastAsia="Times New Roman" w:hAnsi="Times New Roman" w:cs="Times New Roman"/>
            <w:color w:val="000000"/>
            <w:sz w:val="20"/>
            <w:szCs w:val="20"/>
          </w:rPr>
          <w:t>а</w:t>
        </w:r>
        <w:r w:rsidR="00C034D3" w:rsidRPr="003F720A">
          <w:rPr>
            <w:rFonts w:ascii="Times New Roman" w:eastAsia="Times New Roman" w:hAnsi="Times New Roman" w:cs="Times New Roman"/>
            <w:color w:val="000000"/>
            <w:sz w:val="20"/>
            <w:szCs w:val="20"/>
          </w:rPr>
          <w:t xml:space="preserve"> оцінк</w:t>
        </w:r>
        <w:r w:rsidR="00C034D3">
          <w:rPr>
            <w:rFonts w:ascii="Times New Roman" w:eastAsia="Times New Roman" w:hAnsi="Times New Roman" w:cs="Times New Roman"/>
            <w:color w:val="000000"/>
            <w:sz w:val="20"/>
            <w:szCs w:val="20"/>
          </w:rPr>
          <w:t>а</w:t>
        </w:r>
        <w:r w:rsidR="00C034D3" w:rsidRPr="003F720A">
          <w:rPr>
            <w:rFonts w:ascii="Times New Roman" w:eastAsia="Times New Roman" w:hAnsi="Times New Roman" w:cs="Times New Roman"/>
            <w:color w:val="000000"/>
            <w:sz w:val="20"/>
            <w:szCs w:val="20"/>
          </w:rPr>
          <w:t xml:space="preserve"> </w:t>
        </w:r>
        <w:r w:rsidR="00C034D3">
          <w:rPr>
            <w:rFonts w:ascii="Times New Roman" w:eastAsia="Times New Roman" w:hAnsi="Times New Roman" w:cs="Times New Roman"/>
            <w:color w:val="000000"/>
            <w:sz w:val="20"/>
            <w:szCs w:val="20"/>
          </w:rPr>
          <w:t>дійшла висновку</w:t>
        </w:r>
      </w:ins>
      <w:del w:id="907" w:author="Gorbachov, Sergii" w:date="2024-07-24T17:24:00Z" w16du:dateUtc="2024-07-24T15:24:00Z">
        <w:r w:rsidRPr="003F720A" w:rsidDel="00C034D3">
          <w:rPr>
            <w:rFonts w:ascii="Times New Roman" w:eastAsia="Times New Roman" w:hAnsi="Times New Roman" w:cs="Times New Roman"/>
            <w:color w:val="000000"/>
            <w:sz w:val="20"/>
            <w:szCs w:val="20"/>
          </w:rPr>
          <w:delText xml:space="preserve"> </w:delText>
        </w:r>
      </w:del>
      <w:del w:id="908" w:author="Gorbachov, Sergii" w:date="2024-07-24T17:14:00Z" w16du:dateUtc="2024-07-24T15:14:00Z">
        <w:r w:rsidRPr="003F720A" w:rsidDel="00477769">
          <w:rPr>
            <w:rFonts w:ascii="Times New Roman" w:eastAsia="Times New Roman" w:hAnsi="Times New Roman" w:cs="Times New Roman"/>
            <w:color w:val="000000"/>
            <w:sz w:val="20"/>
            <w:szCs w:val="20"/>
          </w:rPr>
          <w:delText xml:space="preserve">в результаті </w:delText>
        </w:r>
      </w:del>
      <w:del w:id="909" w:author="Gorbachov, Sergii" w:date="2024-07-24T17:24:00Z" w16du:dateUtc="2024-07-24T15:24:00Z">
        <w:r w:rsidRPr="003F720A" w:rsidDel="00C034D3">
          <w:rPr>
            <w:rFonts w:ascii="Times New Roman" w:eastAsia="Times New Roman" w:hAnsi="Times New Roman" w:cs="Times New Roman"/>
            <w:color w:val="000000"/>
            <w:sz w:val="20"/>
            <w:szCs w:val="20"/>
          </w:rPr>
          <w:delText>так</w:delText>
        </w:r>
      </w:del>
      <w:del w:id="910" w:author="Gorbachov, Sergii" w:date="2024-07-24T17:14:00Z" w16du:dateUtc="2024-07-24T15:14:00Z">
        <w:r w:rsidRPr="003F720A" w:rsidDel="00477769">
          <w:rPr>
            <w:rFonts w:ascii="Times New Roman" w:eastAsia="Times New Roman" w:hAnsi="Times New Roman" w:cs="Times New Roman"/>
            <w:color w:val="000000"/>
            <w:sz w:val="20"/>
            <w:szCs w:val="20"/>
          </w:rPr>
          <w:delText>ої</w:delText>
        </w:r>
      </w:del>
      <w:del w:id="911" w:author="Gorbachov, Sergii" w:date="2024-07-24T17:24:00Z" w16du:dateUtc="2024-07-24T15:24:00Z">
        <w:r w:rsidRPr="003F720A" w:rsidDel="00C034D3">
          <w:rPr>
            <w:rFonts w:ascii="Times New Roman" w:eastAsia="Times New Roman" w:hAnsi="Times New Roman" w:cs="Times New Roman"/>
            <w:color w:val="000000"/>
            <w:sz w:val="20"/>
            <w:szCs w:val="20"/>
          </w:rPr>
          <w:delText xml:space="preserve"> оцінк</w:delText>
        </w:r>
      </w:del>
      <w:del w:id="912" w:author="Gorbachov, Sergii" w:date="2024-07-24T17:14:00Z" w16du:dateUtc="2024-07-24T15:14:00Z">
        <w:r w:rsidRPr="003F720A" w:rsidDel="00477769">
          <w:rPr>
            <w:rFonts w:ascii="Times New Roman" w:eastAsia="Times New Roman" w:hAnsi="Times New Roman" w:cs="Times New Roman"/>
            <w:color w:val="000000"/>
            <w:sz w:val="20"/>
            <w:szCs w:val="20"/>
          </w:rPr>
          <w:delText>и</w:delText>
        </w:r>
      </w:del>
      <w:del w:id="913" w:author="Gorbachov, Sergii" w:date="2024-07-24T17:24:00Z" w16du:dateUtc="2024-07-24T15:24:00Z">
        <w:r w:rsidRPr="003F720A" w:rsidDel="00C034D3">
          <w:rPr>
            <w:rFonts w:ascii="Times New Roman" w:eastAsia="Times New Roman" w:hAnsi="Times New Roman" w:cs="Times New Roman"/>
            <w:color w:val="000000"/>
            <w:sz w:val="20"/>
            <w:szCs w:val="20"/>
          </w:rPr>
          <w:delText xml:space="preserve"> </w:delText>
        </w:r>
      </w:del>
      <w:del w:id="914" w:author="Gorbachov, Sergii" w:date="2024-07-24T17:14:00Z" w16du:dateUtc="2024-07-24T15:14:00Z">
        <w:r w:rsidRPr="003F720A" w:rsidDel="00A1040B">
          <w:rPr>
            <w:rFonts w:ascii="Times New Roman" w:eastAsia="Times New Roman" w:hAnsi="Times New Roman" w:cs="Times New Roman"/>
            <w:color w:val="000000"/>
            <w:sz w:val="20"/>
            <w:szCs w:val="20"/>
          </w:rPr>
          <w:delText xml:space="preserve">було б зроблено </w:delText>
        </w:r>
      </w:del>
      <w:del w:id="915" w:author="Gorbachov, Sergii" w:date="2024-07-24T17:24:00Z" w16du:dateUtc="2024-07-24T15:24:00Z">
        <w:r w:rsidRPr="003F720A" w:rsidDel="00C034D3">
          <w:rPr>
            <w:rFonts w:ascii="Times New Roman" w:eastAsia="Times New Roman" w:hAnsi="Times New Roman" w:cs="Times New Roman"/>
            <w:color w:val="000000"/>
            <w:sz w:val="20"/>
            <w:szCs w:val="20"/>
          </w:rPr>
          <w:delText>висновок</w:delText>
        </w:r>
      </w:del>
      <w:r w:rsidRPr="003F720A">
        <w:rPr>
          <w:rFonts w:ascii="Times New Roman" w:eastAsia="Times New Roman" w:hAnsi="Times New Roman" w:cs="Times New Roman"/>
          <w:color w:val="000000"/>
          <w:sz w:val="20"/>
          <w:szCs w:val="20"/>
        </w:rPr>
        <w:t xml:space="preserve">, що впровадження таких систем обліку є ефективним за витратами лише для споживачів з певним обсягом споживання електроенергії, держави-члени мали б мати змогу врахувати цей висновок, </w:t>
      </w:r>
      <w:ins w:id="916" w:author="Gorbachov, Sergii" w:date="2024-07-24T17:28:00Z" w16du:dateUtc="2024-07-24T15:28:00Z">
        <w:r w:rsidR="00D270F7">
          <w:rPr>
            <w:rFonts w:ascii="Times New Roman" w:eastAsia="Times New Roman" w:hAnsi="Times New Roman" w:cs="Times New Roman"/>
            <w:color w:val="000000"/>
            <w:sz w:val="20"/>
            <w:szCs w:val="20"/>
          </w:rPr>
          <w:t xml:space="preserve">приступаючи </w:t>
        </w:r>
        <w:r w:rsidR="00D270F7">
          <w:rPr>
            <w:rFonts w:ascii="Times New Roman" w:eastAsia="Times New Roman" w:hAnsi="Times New Roman" w:cs="Times New Roman"/>
            <w:color w:val="000000"/>
            <w:sz w:val="20"/>
            <w:szCs w:val="20"/>
          </w:rPr>
          <w:t xml:space="preserve">до </w:t>
        </w:r>
      </w:ins>
      <w:del w:id="917" w:author="Gorbachov, Sergii" w:date="2024-07-24T17:28:00Z" w16du:dateUtc="2024-07-24T15:28:00Z">
        <w:r w:rsidRPr="003F720A" w:rsidDel="00D270F7">
          <w:rPr>
            <w:rFonts w:ascii="Times New Roman" w:eastAsia="Times New Roman" w:hAnsi="Times New Roman" w:cs="Times New Roman"/>
            <w:color w:val="000000"/>
            <w:sz w:val="20"/>
            <w:szCs w:val="20"/>
          </w:rPr>
          <w:delText xml:space="preserve">коли </w:delText>
        </w:r>
      </w:del>
      <w:del w:id="918" w:author="Gorbachov, Sergii" w:date="2024-07-24T17:27:00Z" w16du:dateUtc="2024-07-24T15:27:00Z">
        <w:r w:rsidRPr="003F720A" w:rsidDel="00352158">
          <w:rPr>
            <w:rFonts w:ascii="Times New Roman" w:eastAsia="Times New Roman" w:hAnsi="Times New Roman" w:cs="Times New Roman"/>
            <w:color w:val="000000"/>
            <w:sz w:val="20"/>
            <w:szCs w:val="20"/>
          </w:rPr>
          <w:delText xml:space="preserve">розпочинають </w:delText>
        </w:r>
      </w:del>
      <w:r w:rsidRPr="003F720A">
        <w:rPr>
          <w:rFonts w:ascii="Times New Roman" w:eastAsia="Times New Roman" w:hAnsi="Times New Roman" w:cs="Times New Roman"/>
          <w:color w:val="000000"/>
          <w:sz w:val="20"/>
          <w:szCs w:val="20"/>
        </w:rPr>
        <w:t>розгортання систем розумного обліку.</w:t>
      </w:r>
      <w:ins w:id="919" w:author="Gorbachov, Sergii" w:date="2024-07-24T17:33:00Z" w16du:dateUtc="2024-07-24T15:33:00Z">
        <w:r w:rsidR="00B42584">
          <w:rPr>
            <w:rFonts w:ascii="Times New Roman" w:eastAsia="Times New Roman" w:hAnsi="Times New Roman" w:cs="Times New Roman"/>
            <w:color w:val="000000"/>
            <w:sz w:val="20"/>
            <w:szCs w:val="20"/>
            <w:lang w:val="en-US"/>
          </w:rPr>
          <w:t xml:space="preserve"> </w:t>
        </w:r>
        <w:r w:rsidR="00B42584">
          <w:rPr>
            <w:rFonts w:ascii="Times New Roman" w:eastAsia="Times New Roman" w:hAnsi="Times New Roman" w:cs="Times New Roman"/>
            <w:color w:val="000000"/>
            <w:sz w:val="20"/>
            <w:szCs w:val="20"/>
          </w:rPr>
          <w:t>Проте</w:t>
        </w:r>
      </w:ins>
      <w:del w:id="920" w:author="Gorbachov, Sergii" w:date="2024-07-24T17:33:00Z" w16du:dateUtc="2024-07-24T15:33:00Z">
        <w:r w:rsidR="0075322C" w:rsidRPr="003F720A" w:rsidDel="00B42584">
          <w:rPr>
            <w:rFonts w:ascii="Times New Roman" w:eastAsia="Times New Roman" w:hAnsi="Times New Roman" w:cs="Times New Roman"/>
            <w:color w:val="000000"/>
            <w:sz w:val="20"/>
            <w:szCs w:val="20"/>
          </w:rPr>
          <w:delText xml:space="preserve"> </w:delText>
        </w:r>
        <w:r w:rsidRPr="003F720A" w:rsidDel="00B42584">
          <w:rPr>
            <w:rFonts w:ascii="Times New Roman" w:eastAsia="Times New Roman" w:hAnsi="Times New Roman" w:cs="Times New Roman"/>
            <w:color w:val="000000"/>
            <w:sz w:val="20"/>
            <w:szCs w:val="20"/>
          </w:rPr>
          <w:delText>Однак</w:delText>
        </w:r>
      </w:del>
      <w:r w:rsidRPr="003F720A">
        <w:rPr>
          <w:rFonts w:ascii="Times New Roman" w:eastAsia="Times New Roman" w:hAnsi="Times New Roman" w:cs="Times New Roman"/>
          <w:color w:val="000000"/>
          <w:sz w:val="20"/>
          <w:szCs w:val="20"/>
        </w:rPr>
        <w:t>, такі оцінки мали б переглядатися регулярно у відповідь на значні зміни в визначальних припущеннях</w:t>
      </w:r>
      <w:ins w:id="921" w:author="Gorbachov, Sergii" w:date="2024-07-24T19:51:00Z" w16du:dateUtc="2024-07-24T17:51:00Z">
        <w:r w:rsidR="008B21D5">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або </w:t>
      </w:r>
      <w:r w:rsidR="0075322C"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кожні чотири роки, враховуючи швидкий темп</w:t>
      </w:r>
      <w:ins w:id="922" w:author="Gorbachov, Sergii" w:date="2024-07-24T17:35:00Z" w16du:dateUtc="2024-07-24T15:35:00Z">
        <w:r w:rsidR="00397B49" w:rsidRPr="00397B49">
          <w:rPr>
            <w:rFonts w:ascii="Times New Roman" w:eastAsia="Times New Roman" w:hAnsi="Times New Roman" w:cs="Times New Roman"/>
            <w:color w:val="000000"/>
            <w:sz w:val="20"/>
            <w:szCs w:val="20"/>
          </w:rPr>
          <w:t xml:space="preserve"> </w:t>
        </w:r>
      </w:ins>
      <w:ins w:id="923" w:author="Gorbachov, Sergii" w:date="2024-07-24T17:35:00Z">
        <w:r w:rsidR="00397B49" w:rsidRPr="00397B49">
          <w:rPr>
            <w:rFonts w:ascii="Times New Roman" w:eastAsia="Times New Roman" w:hAnsi="Times New Roman" w:cs="Times New Roman"/>
            <w:color w:val="000000"/>
            <w:sz w:val="20"/>
            <w:szCs w:val="20"/>
          </w:rPr>
          <w:t>технологічн</w:t>
        </w:r>
      </w:ins>
      <w:ins w:id="924" w:author="Gorbachov, Sergii" w:date="2024-07-24T19:51:00Z" w16du:dateUtc="2024-07-24T17:51:00Z">
        <w:r w:rsidR="008B21D5">
          <w:rPr>
            <w:rFonts w:ascii="Times New Roman" w:eastAsia="Times New Roman" w:hAnsi="Times New Roman" w:cs="Times New Roman"/>
            <w:color w:val="000000"/>
            <w:sz w:val="20"/>
            <w:szCs w:val="20"/>
          </w:rPr>
          <w:t>ого</w:t>
        </w:r>
      </w:ins>
      <w:ins w:id="925" w:author="Gorbachov, Sergii" w:date="2024-07-24T17:35:00Z">
        <w:r w:rsidR="00397B49" w:rsidRPr="00397B49">
          <w:rPr>
            <w:rFonts w:ascii="Times New Roman" w:eastAsia="Times New Roman" w:hAnsi="Times New Roman" w:cs="Times New Roman"/>
            <w:color w:val="000000"/>
            <w:sz w:val="20"/>
            <w:szCs w:val="20"/>
          </w:rPr>
          <w:t xml:space="preserve"> роз</w:t>
        </w:r>
      </w:ins>
      <w:ins w:id="926" w:author="Gorbachov, Sergii" w:date="2024-07-24T19:51:00Z" w16du:dateUtc="2024-07-24T17:51:00Z">
        <w:r w:rsidR="008B21D5">
          <w:rPr>
            <w:rFonts w:ascii="Times New Roman" w:eastAsia="Times New Roman" w:hAnsi="Times New Roman" w:cs="Times New Roman"/>
            <w:color w:val="000000"/>
            <w:sz w:val="20"/>
            <w:szCs w:val="20"/>
          </w:rPr>
          <w:t>витку</w:t>
        </w:r>
      </w:ins>
      <w:del w:id="927" w:author="Gorbachov, Sergii" w:date="2024-07-24T17:35:00Z" w16du:dateUtc="2024-07-24T15:35:00Z">
        <w:r w:rsidRPr="003F720A" w:rsidDel="00397B49">
          <w:rPr>
            <w:rFonts w:ascii="Times New Roman" w:eastAsia="Times New Roman" w:hAnsi="Times New Roman" w:cs="Times New Roman"/>
            <w:color w:val="000000"/>
            <w:sz w:val="20"/>
            <w:szCs w:val="20"/>
          </w:rPr>
          <w:delText xml:space="preserve"> </w:delText>
        </w:r>
      </w:del>
      <w:commentRangeStart w:id="928"/>
      <w:del w:id="929" w:author="Gorbachov, Sergii" w:date="2024-07-23T18:52:00Z" w16du:dateUtc="2024-07-23T16:52:00Z">
        <w:r w:rsidRPr="003F720A" w:rsidDel="00F42269">
          <w:rPr>
            <w:rFonts w:ascii="Times New Roman" w:eastAsia="Times New Roman" w:hAnsi="Times New Roman" w:cs="Times New Roman"/>
            <w:color w:val="000000"/>
            <w:sz w:val="20"/>
            <w:szCs w:val="20"/>
          </w:rPr>
          <w:delText xml:space="preserve">розвитку </w:delText>
        </w:r>
      </w:del>
      <w:del w:id="930" w:author="Gorbachov, Sergii" w:date="2024-07-23T18:55:00Z" w16du:dateUtc="2024-07-23T16:55:00Z">
        <w:r w:rsidRPr="003F720A" w:rsidDel="00AF0D28">
          <w:rPr>
            <w:rFonts w:ascii="Times New Roman" w:eastAsia="Times New Roman" w:hAnsi="Times New Roman" w:cs="Times New Roman"/>
            <w:color w:val="000000"/>
            <w:sz w:val="20"/>
            <w:szCs w:val="20"/>
          </w:rPr>
          <w:delText>технологій</w:delText>
        </w:r>
      </w:del>
      <w:commentRangeEnd w:id="928"/>
      <w:r w:rsidR="00AF0D28">
        <w:rPr>
          <w:rStyle w:val="CommentReference"/>
        </w:rPr>
        <w:commentReference w:id="928"/>
      </w:r>
      <w:r w:rsidRPr="003F720A">
        <w:rPr>
          <w:rFonts w:ascii="Times New Roman" w:eastAsia="Times New Roman" w:hAnsi="Times New Roman" w:cs="Times New Roman"/>
          <w:color w:val="000000"/>
          <w:sz w:val="20"/>
          <w:szCs w:val="20"/>
        </w:rPr>
        <w:t>.</w:t>
      </w:r>
    </w:p>
    <w:p w14:paraId="09EBF9F1" w14:textId="26D566D8"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(54)</w:t>
      </w:r>
      <w:r w:rsidRPr="003F720A">
        <w:rPr>
          <w:rFonts w:ascii="Times New Roman" w:eastAsia="Times New Roman" w:hAnsi="Times New Roman" w:cs="Times New Roman"/>
          <w:color w:val="000000"/>
          <w:sz w:val="20"/>
          <w:szCs w:val="20"/>
        </w:rPr>
        <w:tab/>
        <w:t>Держави-члени, які не розгортають системи розумного обліку на систематичній основі, мали б дозволити споживачам отримувати вигоду від встановлення розумного лічильника</w:t>
      </w:r>
      <w:ins w:id="931" w:author="Gorbachov, Sergii" w:date="2024-07-24T17:36:00Z" w16du:dateUtc="2024-07-24T15:36:00Z">
        <w:r w:rsidR="00AD4186">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w:t>
      </w:r>
      <w:r w:rsidR="00220506" w:rsidRPr="003F720A">
        <w:rPr>
          <w:rFonts w:ascii="Times New Roman" w:eastAsia="Times New Roman" w:hAnsi="Times New Roman" w:cs="Times New Roman"/>
          <w:color w:val="000000"/>
          <w:sz w:val="20"/>
          <w:szCs w:val="20"/>
        </w:rPr>
        <w:t xml:space="preserve">за </w:t>
      </w:r>
      <w:del w:id="932" w:author="Gorbachov, Sergii" w:date="2024-07-24T17:36:00Z" w16du:dateUtc="2024-07-24T15:36:00Z">
        <w:r w:rsidR="00220506" w:rsidRPr="003F720A" w:rsidDel="00727E9D">
          <w:rPr>
            <w:rFonts w:ascii="Times New Roman" w:eastAsia="Times New Roman" w:hAnsi="Times New Roman" w:cs="Times New Roman"/>
            <w:color w:val="000000"/>
            <w:sz w:val="20"/>
            <w:szCs w:val="20"/>
          </w:rPr>
          <w:delText xml:space="preserve">їхньою </w:delText>
        </w:r>
      </w:del>
      <w:r w:rsidR="00220506" w:rsidRPr="003F720A">
        <w:rPr>
          <w:rFonts w:ascii="Times New Roman" w:eastAsia="Times New Roman" w:hAnsi="Times New Roman" w:cs="Times New Roman"/>
          <w:color w:val="000000"/>
          <w:sz w:val="20"/>
          <w:szCs w:val="20"/>
        </w:rPr>
        <w:t xml:space="preserve">заявкою </w:t>
      </w:r>
      <w:r w:rsidRPr="003F720A">
        <w:rPr>
          <w:rFonts w:ascii="Times New Roman" w:eastAsia="Times New Roman" w:hAnsi="Times New Roman" w:cs="Times New Roman"/>
          <w:color w:val="000000"/>
          <w:sz w:val="20"/>
          <w:szCs w:val="20"/>
        </w:rPr>
        <w:t xml:space="preserve">та на справедливих і </w:t>
      </w:r>
      <w:r w:rsidR="008209C3" w:rsidRPr="003F720A">
        <w:rPr>
          <w:rFonts w:ascii="Times New Roman" w:eastAsia="Times New Roman" w:hAnsi="Times New Roman" w:cs="Times New Roman"/>
          <w:color w:val="000000"/>
          <w:sz w:val="20"/>
          <w:szCs w:val="20"/>
        </w:rPr>
        <w:t xml:space="preserve">резонних </w:t>
      </w:r>
      <w:r w:rsidRPr="003F720A">
        <w:rPr>
          <w:rFonts w:ascii="Times New Roman" w:eastAsia="Times New Roman" w:hAnsi="Times New Roman" w:cs="Times New Roman"/>
          <w:color w:val="000000"/>
          <w:sz w:val="20"/>
          <w:szCs w:val="20"/>
        </w:rPr>
        <w:t xml:space="preserve">умовах, </w:t>
      </w:r>
      <w:ins w:id="933" w:author="Gorbachov, Sergii" w:date="2024-07-24T17:37:00Z" w16du:dateUtc="2024-07-24T15:37:00Z">
        <w:r w:rsidR="00727E9D">
          <w:rPr>
            <w:rFonts w:ascii="Times New Roman" w:eastAsia="Times New Roman" w:hAnsi="Times New Roman" w:cs="Times New Roman"/>
            <w:color w:val="000000"/>
            <w:sz w:val="20"/>
            <w:szCs w:val="20"/>
          </w:rPr>
          <w:t xml:space="preserve">та </w:t>
        </w:r>
      </w:ins>
      <w:del w:id="934" w:author="Gorbachov, Sergii" w:date="2024-07-24T17:37:00Z" w16du:dateUtc="2024-07-24T15:37:00Z">
        <w:r w:rsidRPr="003F720A" w:rsidDel="00727E9D">
          <w:rPr>
            <w:rFonts w:ascii="Times New Roman" w:eastAsia="Times New Roman" w:hAnsi="Times New Roman" w:cs="Times New Roman"/>
            <w:color w:val="000000"/>
            <w:sz w:val="20"/>
            <w:szCs w:val="20"/>
          </w:rPr>
          <w:delText xml:space="preserve">а також </w:delText>
        </w:r>
      </w:del>
      <w:r w:rsidRPr="003F720A">
        <w:rPr>
          <w:rFonts w:ascii="Times New Roman" w:eastAsia="Times New Roman" w:hAnsi="Times New Roman" w:cs="Times New Roman"/>
          <w:color w:val="000000"/>
          <w:sz w:val="20"/>
          <w:szCs w:val="20"/>
        </w:rPr>
        <w:t xml:space="preserve">мали б надавати їм всю </w:t>
      </w:r>
      <w:ins w:id="935" w:author="Gorbachov, Sergii" w:date="2024-07-24T17:37:00Z" w16du:dateUtc="2024-07-24T15:37:00Z">
        <w:r w:rsidR="00722348">
          <w:rPr>
            <w:rFonts w:ascii="Times New Roman" w:eastAsia="Times New Roman" w:hAnsi="Times New Roman" w:cs="Times New Roman"/>
            <w:color w:val="000000"/>
            <w:sz w:val="20"/>
            <w:szCs w:val="20"/>
          </w:rPr>
          <w:t xml:space="preserve">відповідну </w:t>
        </w:r>
      </w:ins>
      <w:del w:id="936" w:author="Gorbachov, Sergii" w:date="2024-07-24T17:37:00Z" w16du:dateUtc="2024-07-24T15:37:00Z">
        <w:r w:rsidRPr="003F720A" w:rsidDel="00722348">
          <w:rPr>
            <w:rFonts w:ascii="Times New Roman" w:eastAsia="Times New Roman" w:hAnsi="Times New Roman" w:cs="Times New Roman"/>
            <w:color w:val="000000"/>
            <w:sz w:val="20"/>
            <w:szCs w:val="20"/>
          </w:rPr>
          <w:delText xml:space="preserve">необхідну </w:delText>
        </w:r>
      </w:del>
      <w:r w:rsidRPr="003F720A">
        <w:rPr>
          <w:rFonts w:ascii="Times New Roman" w:eastAsia="Times New Roman" w:hAnsi="Times New Roman" w:cs="Times New Roman"/>
          <w:color w:val="000000"/>
          <w:sz w:val="20"/>
          <w:szCs w:val="20"/>
        </w:rPr>
        <w:t>інформацію. У тих випадках, де споживачі не мають розумних лічильників, вони мали б мати право на лічильники, які відповідають мінімальним вимогам, необхідним для надання їм інформації</w:t>
      </w:r>
      <w:r w:rsidR="00213F47" w:rsidRPr="003F720A">
        <w:rPr>
          <w:rFonts w:ascii="Times New Roman" w:eastAsia="Times New Roman" w:hAnsi="Times New Roman" w:cs="Times New Roman"/>
          <w:color w:val="000000"/>
          <w:sz w:val="20"/>
          <w:szCs w:val="20"/>
        </w:rPr>
        <w:t xml:space="preserve"> при виставленні</w:t>
      </w:r>
      <w:r w:rsidRPr="003F720A">
        <w:rPr>
          <w:rFonts w:ascii="Times New Roman" w:eastAsia="Times New Roman" w:hAnsi="Times New Roman" w:cs="Times New Roman"/>
          <w:color w:val="000000"/>
          <w:sz w:val="20"/>
          <w:szCs w:val="20"/>
        </w:rPr>
        <w:t xml:space="preserve"> рахунків, зазначеної в цій Директиві.</w:t>
      </w:r>
    </w:p>
    <w:p w14:paraId="3CE04EF2" w14:textId="00E901D0"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(55)</w:t>
      </w:r>
      <w:r w:rsidRPr="003F720A">
        <w:rPr>
          <w:rFonts w:ascii="Times New Roman" w:eastAsia="Times New Roman" w:hAnsi="Times New Roman" w:cs="Times New Roman"/>
          <w:color w:val="000000"/>
          <w:sz w:val="20"/>
          <w:szCs w:val="20"/>
        </w:rPr>
        <w:tab/>
        <w:t xml:space="preserve">З метою сприяння активній участі споживачів </w:t>
      </w:r>
      <w:ins w:id="937" w:author="Gorbachov, Sergii" w:date="2024-07-24T17:38:00Z" w16du:dateUtc="2024-07-24T15:38:00Z">
        <w:r w:rsidR="00064612">
          <w:rPr>
            <w:rFonts w:ascii="Times New Roman" w:eastAsia="Times New Roman" w:hAnsi="Times New Roman" w:cs="Times New Roman"/>
            <w:color w:val="000000"/>
            <w:sz w:val="20"/>
            <w:szCs w:val="20"/>
          </w:rPr>
          <w:t xml:space="preserve">у </w:t>
        </w:r>
      </w:ins>
      <w:del w:id="938" w:author="Gorbachov, Sergii" w:date="2024-07-24T17:38:00Z" w16du:dateUtc="2024-07-24T15:38:00Z">
        <w:r w:rsidRPr="003F720A" w:rsidDel="00064612">
          <w:rPr>
            <w:rFonts w:ascii="Times New Roman" w:eastAsia="Times New Roman" w:hAnsi="Times New Roman" w:cs="Times New Roman"/>
            <w:color w:val="000000"/>
            <w:sz w:val="20"/>
            <w:szCs w:val="20"/>
          </w:rPr>
          <w:delText xml:space="preserve">на </w:delText>
        </w:r>
      </w:del>
      <w:r w:rsidRPr="003F720A">
        <w:rPr>
          <w:rFonts w:ascii="Times New Roman" w:eastAsia="Times New Roman" w:hAnsi="Times New Roman" w:cs="Times New Roman"/>
          <w:color w:val="000000"/>
          <w:sz w:val="20"/>
          <w:szCs w:val="20"/>
        </w:rPr>
        <w:t xml:space="preserve">ринках електроенергії, системи розумного обліку, які держави-члени розгортатимуть на своїй території, мали б бути операційно сумісними та </w:t>
      </w:r>
      <w:ins w:id="939" w:author="Gorbachov, Sergii" w:date="2024-07-24T17:39:00Z" w16du:dateUtc="2024-07-24T15:39:00Z">
        <w:r w:rsidR="00A82660">
          <w:rPr>
            <w:rFonts w:ascii="Times New Roman" w:eastAsia="Times New Roman" w:hAnsi="Times New Roman" w:cs="Times New Roman"/>
            <w:color w:val="000000"/>
            <w:sz w:val="20"/>
            <w:szCs w:val="20"/>
          </w:rPr>
          <w:t xml:space="preserve">мали б бути </w:t>
        </w:r>
      </w:ins>
      <w:r w:rsidRPr="003F720A">
        <w:rPr>
          <w:rFonts w:ascii="Times New Roman" w:eastAsia="Times New Roman" w:hAnsi="Times New Roman" w:cs="Times New Roman"/>
          <w:color w:val="000000"/>
          <w:sz w:val="20"/>
          <w:szCs w:val="20"/>
        </w:rPr>
        <w:t xml:space="preserve">здатними надавати дані, необхідні для систем </w:t>
      </w:r>
      <w:bookmarkStart w:id="940" w:name="_Hlk171791604"/>
      <w:r w:rsidR="00CB1D6F" w:rsidRPr="003F720A">
        <w:rPr>
          <w:rFonts w:ascii="Times New Roman" w:eastAsia="Times New Roman" w:hAnsi="Times New Roman" w:cs="Times New Roman"/>
          <w:color w:val="000000"/>
          <w:sz w:val="20"/>
          <w:szCs w:val="20"/>
        </w:rPr>
        <w:t xml:space="preserve">управління енергією </w:t>
      </w:r>
      <w:commentRangeStart w:id="941"/>
      <w:commentRangeEnd w:id="941"/>
      <w:r w:rsidR="00CB1D6F" w:rsidRPr="003F720A">
        <w:rPr>
          <w:rStyle w:val="CommentReference"/>
          <w:rFonts w:ascii="Times New Roman" w:hAnsi="Times New Roman" w:cs="Times New Roman"/>
          <w:sz w:val="20"/>
          <w:szCs w:val="20"/>
        </w:rPr>
        <w:commentReference w:id="941"/>
      </w:r>
      <w:bookmarkEnd w:id="940"/>
      <w:r w:rsidRPr="003F720A">
        <w:rPr>
          <w:rFonts w:ascii="Times New Roman" w:eastAsia="Times New Roman" w:hAnsi="Times New Roman" w:cs="Times New Roman"/>
          <w:color w:val="000000"/>
          <w:sz w:val="20"/>
          <w:szCs w:val="20"/>
        </w:rPr>
        <w:t>споживачів.</w:t>
      </w:r>
      <w:r w:rsidR="00CB1D6F"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З цією метою</w:t>
      </w:r>
      <w:ins w:id="942" w:author="Gorbachov, Sergii" w:date="2024-07-24T17:40:00Z" w16du:dateUtc="2024-07-24T15:40:00Z">
        <w:r w:rsidR="0027320F">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держави-члени мали б </w:t>
      </w:r>
      <w:ins w:id="943" w:author="Gorbachov, Sergii" w:date="2024-07-24T17:50:00Z" w16du:dateUtc="2024-07-24T15:50:00Z">
        <w:r w:rsidR="007341DD">
          <w:rPr>
            <w:rFonts w:ascii="Times New Roman" w:eastAsia="Times New Roman" w:hAnsi="Times New Roman" w:cs="Times New Roman"/>
            <w:color w:val="000000"/>
            <w:sz w:val="20"/>
            <w:szCs w:val="20"/>
          </w:rPr>
          <w:t xml:space="preserve">приділяти належну увагу </w:t>
        </w:r>
      </w:ins>
      <w:del w:id="944" w:author="Gorbachov, Sergii" w:date="2024-07-24T17:50:00Z" w16du:dateUtc="2024-07-24T15:50:00Z">
        <w:r w:rsidRPr="003F720A" w:rsidDel="007341DD">
          <w:rPr>
            <w:rFonts w:ascii="Times New Roman" w:eastAsia="Times New Roman" w:hAnsi="Times New Roman" w:cs="Times New Roman"/>
            <w:color w:val="000000"/>
            <w:sz w:val="20"/>
            <w:szCs w:val="20"/>
          </w:rPr>
          <w:delText xml:space="preserve">належним чином враховувати </w:delText>
        </w:r>
      </w:del>
      <w:r w:rsidRPr="003F720A">
        <w:rPr>
          <w:rFonts w:ascii="Times New Roman" w:eastAsia="Times New Roman" w:hAnsi="Times New Roman" w:cs="Times New Roman"/>
          <w:color w:val="000000"/>
          <w:sz w:val="20"/>
          <w:szCs w:val="20"/>
        </w:rPr>
        <w:t>використанн</w:t>
      </w:r>
      <w:ins w:id="945" w:author="Gorbachov, Sergii" w:date="2024-07-24T17:50:00Z" w16du:dateUtc="2024-07-24T15:50:00Z">
        <w:r w:rsidR="007341DD">
          <w:rPr>
            <w:rFonts w:ascii="Times New Roman" w:eastAsia="Times New Roman" w:hAnsi="Times New Roman" w:cs="Times New Roman"/>
            <w:color w:val="000000"/>
            <w:sz w:val="20"/>
            <w:szCs w:val="20"/>
          </w:rPr>
          <w:t>ю</w:t>
        </w:r>
      </w:ins>
      <w:del w:id="946" w:author="Gorbachov, Sergii" w:date="2024-07-24T17:50:00Z" w16du:dateUtc="2024-07-24T15:50:00Z">
        <w:r w:rsidRPr="003F720A" w:rsidDel="007341DD">
          <w:rPr>
            <w:rFonts w:ascii="Times New Roman" w:eastAsia="Times New Roman" w:hAnsi="Times New Roman" w:cs="Times New Roman"/>
            <w:color w:val="000000"/>
            <w:sz w:val="20"/>
            <w:szCs w:val="20"/>
          </w:rPr>
          <w:delText>я</w:delText>
        </w:r>
      </w:del>
      <w:r w:rsidRPr="003F720A">
        <w:rPr>
          <w:rFonts w:ascii="Times New Roman" w:eastAsia="Times New Roman" w:hAnsi="Times New Roman" w:cs="Times New Roman"/>
          <w:color w:val="000000"/>
          <w:sz w:val="20"/>
          <w:szCs w:val="20"/>
        </w:rPr>
        <w:t xml:space="preserve"> відповідних </w:t>
      </w:r>
      <w:ins w:id="947" w:author="Gorbachov, Sergii" w:date="2024-07-24T17:41:00Z" w16du:dateUtc="2024-07-24T15:41:00Z">
        <w:r w:rsidR="00CF4AE5">
          <w:rPr>
            <w:rFonts w:ascii="Times New Roman" w:eastAsia="Times New Roman" w:hAnsi="Times New Roman" w:cs="Times New Roman"/>
            <w:color w:val="000000"/>
            <w:sz w:val="20"/>
            <w:szCs w:val="20"/>
          </w:rPr>
          <w:t xml:space="preserve">наявних </w:t>
        </w:r>
      </w:ins>
      <w:r w:rsidRPr="003F720A">
        <w:rPr>
          <w:rFonts w:ascii="Times New Roman" w:eastAsia="Times New Roman" w:hAnsi="Times New Roman" w:cs="Times New Roman"/>
          <w:color w:val="000000"/>
          <w:sz w:val="20"/>
          <w:szCs w:val="20"/>
        </w:rPr>
        <w:t xml:space="preserve">стандартів, включаючи стандарти, що </w:t>
      </w:r>
      <w:ins w:id="948" w:author="Gorbachov, Sergii" w:date="2024-07-24T17:41:00Z" w16du:dateUtc="2024-07-24T15:41:00Z">
        <w:r w:rsidR="00627F24">
          <w:rPr>
            <w:rFonts w:ascii="Times New Roman" w:eastAsia="Times New Roman" w:hAnsi="Times New Roman" w:cs="Times New Roman"/>
            <w:color w:val="000000"/>
            <w:sz w:val="20"/>
            <w:szCs w:val="20"/>
          </w:rPr>
          <w:t xml:space="preserve">уможливлюють </w:t>
        </w:r>
      </w:ins>
      <w:del w:id="949" w:author="Gorbachov, Sergii" w:date="2024-07-24T17:41:00Z" w16du:dateUtc="2024-07-24T15:41:00Z">
        <w:r w:rsidRPr="003F720A" w:rsidDel="00627F24">
          <w:rPr>
            <w:rFonts w:ascii="Times New Roman" w:eastAsia="Times New Roman" w:hAnsi="Times New Roman" w:cs="Times New Roman"/>
            <w:color w:val="000000"/>
            <w:sz w:val="20"/>
            <w:szCs w:val="20"/>
          </w:rPr>
          <w:delText xml:space="preserve">надають можливість </w:delText>
        </w:r>
      </w:del>
      <w:r w:rsidRPr="003F720A">
        <w:rPr>
          <w:rFonts w:ascii="Times New Roman" w:eastAsia="Times New Roman" w:hAnsi="Times New Roman" w:cs="Times New Roman"/>
          <w:color w:val="000000"/>
          <w:sz w:val="20"/>
          <w:szCs w:val="20"/>
        </w:rPr>
        <w:t>операційн</w:t>
      </w:r>
      <w:ins w:id="950" w:author="Gorbachov, Sergii" w:date="2024-07-24T17:41:00Z" w16du:dateUtc="2024-07-24T15:41:00Z">
        <w:r w:rsidR="00627F24">
          <w:rPr>
            <w:rFonts w:ascii="Times New Roman" w:eastAsia="Times New Roman" w:hAnsi="Times New Roman" w:cs="Times New Roman"/>
            <w:color w:val="000000"/>
            <w:sz w:val="20"/>
            <w:szCs w:val="20"/>
          </w:rPr>
          <w:t>у</w:t>
        </w:r>
      </w:ins>
      <w:del w:id="951" w:author="Gorbachov, Sergii" w:date="2024-07-24T17:41:00Z" w16du:dateUtc="2024-07-24T15:41:00Z">
        <w:r w:rsidRPr="003F720A" w:rsidDel="00627F24">
          <w:rPr>
            <w:rFonts w:ascii="Times New Roman" w:eastAsia="Times New Roman" w:hAnsi="Times New Roman" w:cs="Times New Roman"/>
            <w:color w:val="000000"/>
            <w:sz w:val="20"/>
            <w:szCs w:val="20"/>
          </w:rPr>
          <w:delText>ої</w:delText>
        </w:r>
      </w:del>
      <w:r w:rsidRPr="003F720A">
        <w:rPr>
          <w:rFonts w:ascii="Times New Roman" w:eastAsia="Times New Roman" w:hAnsi="Times New Roman" w:cs="Times New Roman"/>
          <w:color w:val="000000"/>
          <w:sz w:val="20"/>
          <w:szCs w:val="20"/>
        </w:rPr>
        <w:t xml:space="preserve"> сумісн</w:t>
      </w:r>
      <w:ins w:id="952" w:author="Gorbachov, Sergii" w:date="2024-07-24T17:41:00Z" w16du:dateUtc="2024-07-24T15:41:00Z">
        <w:r w:rsidR="00627F24">
          <w:rPr>
            <w:rFonts w:ascii="Times New Roman" w:eastAsia="Times New Roman" w:hAnsi="Times New Roman" w:cs="Times New Roman"/>
            <w:color w:val="000000"/>
            <w:sz w:val="20"/>
            <w:szCs w:val="20"/>
          </w:rPr>
          <w:t>ість</w:t>
        </w:r>
      </w:ins>
      <w:del w:id="953" w:author="Gorbachov, Sergii" w:date="2024-07-24T17:41:00Z" w16du:dateUtc="2024-07-24T15:41:00Z">
        <w:r w:rsidRPr="003F720A" w:rsidDel="00627F24">
          <w:rPr>
            <w:rFonts w:ascii="Times New Roman" w:eastAsia="Times New Roman" w:hAnsi="Times New Roman" w:cs="Times New Roman"/>
            <w:color w:val="000000"/>
            <w:sz w:val="20"/>
            <w:szCs w:val="20"/>
          </w:rPr>
          <w:delText>ості</w:delText>
        </w:r>
      </w:del>
      <w:r w:rsidRPr="003F720A">
        <w:rPr>
          <w:rFonts w:ascii="Times New Roman" w:eastAsia="Times New Roman" w:hAnsi="Times New Roman" w:cs="Times New Roman"/>
          <w:color w:val="000000"/>
          <w:sz w:val="20"/>
          <w:szCs w:val="20"/>
        </w:rPr>
        <w:t xml:space="preserve"> на рівні моделі даних та</w:t>
      </w:r>
      <w:ins w:id="954" w:author="Gorbachov, Sergii" w:date="2024-07-24T17:45:00Z" w16du:dateUtc="2024-07-24T15:45:00Z">
        <w:r w:rsidR="00A21DDA" w:rsidRPr="00A21DDA">
          <w:rPr>
            <w:rFonts w:ascii="Times New Roman" w:eastAsia="Times New Roman" w:hAnsi="Times New Roman" w:cs="Times New Roman"/>
            <w:color w:val="000000"/>
            <w:sz w:val="20"/>
            <w:szCs w:val="20"/>
          </w:rPr>
          <w:t xml:space="preserve"> </w:t>
        </w:r>
      </w:ins>
      <w:ins w:id="955" w:author="Gorbachov, Sergii" w:date="2024-07-24T17:45:00Z">
        <w:r w:rsidR="00A21DDA" w:rsidRPr="00A21DDA">
          <w:rPr>
            <w:rFonts w:ascii="Times New Roman" w:eastAsia="Times New Roman" w:hAnsi="Times New Roman" w:cs="Times New Roman"/>
            <w:color w:val="000000"/>
            <w:sz w:val="20"/>
            <w:szCs w:val="20"/>
          </w:rPr>
          <w:t>шар</w:t>
        </w:r>
      </w:ins>
      <w:ins w:id="956" w:author="Gorbachov, Sergii" w:date="2024-07-24T17:47:00Z" w16du:dateUtc="2024-07-24T15:47:00Z">
        <w:r w:rsidR="00D055B6">
          <w:rPr>
            <w:rFonts w:ascii="Times New Roman" w:eastAsia="Times New Roman" w:hAnsi="Times New Roman" w:cs="Times New Roman"/>
            <w:color w:val="000000"/>
            <w:sz w:val="20"/>
            <w:szCs w:val="20"/>
          </w:rPr>
          <w:t>у</w:t>
        </w:r>
      </w:ins>
      <w:ins w:id="957" w:author="Gorbachov, Sergii" w:date="2024-07-24T17:45:00Z">
        <w:r w:rsidR="00A21DDA" w:rsidRPr="00A21DDA">
          <w:rPr>
            <w:rFonts w:ascii="Times New Roman" w:eastAsia="Times New Roman" w:hAnsi="Times New Roman" w:cs="Times New Roman"/>
            <w:color w:val="000000"/>
            <w:sz w:val="20"/>
            <w:szCs w:val="20"/>
          </w:rPr>
          <w:t xml:space="preserve"> застосунків</w:t>
        </w:r>
      </w:ins>
      <w:del w:id="958" w:author="Gorbachov, Sergii" w:date="2024-07-24T17:44:00Z" w16du:dateUtc="2024-07-24T15:44:00Z">
        <w:r w:rsidRPr="003F720A" w:rsidDel="00883DA7">
          <w:rPr>
            <w:rFonts w:ascii="Times New Roman" w:eastAsia="Times New Roman" w:hAnsi="Times New Roman" w:cs="Times New Roman"/>
            <w:color w:val="000000"/>
            <w:sz w:val="20"/>
            <w:szCs w:val="20"/>
          </w:rPr>
          <w:delText xml:space="preserve"> прикладному рівні</w:delText>
        </w:r>
      </w:del>
      <w:r w:rsidRPr="003F720A">
        <w:rPr>
          <w:rFonts w:ascii="Times New Roman" w:eastAsia="Times New Roman" w:hAnsi="Times New Roman" w:cs="Times New Roman"/>
          <w:color w:val="000000"/>
          <w:sz w:val="20"/>
          <w:szCs w:val="20"/>
        </w:rPr>
        <w:t>, найкращ</w:t>
      </w:r>
      <w:ins w:id="959" w:author="Gorbachov, Sergii" w:date="2024-07-24T17:50:00Z" w16du:dateUtc="2024-07-24T15:50:00Z">
        <w:r w:rsidR="007341DD">
          <w:rPr>
            <w:rFonts w:ascii="Times New Roman" w:eastAsia="Times New Roman" w:hAnsi="Times New Roman" w:cs="Times New Roman"/>
            <w:color w:val="000000"/>
            <w:sz w:val="20"/>
            <w:szCs w:val="20"/>
          </w:rPr>
          <w:t>им</w:t>
        </w:r>
      </w:ins>
      <w:del w:id="960" w:author="Gorbachov, Sergii" w:date="2024-07-24T17:50:00Z" w16du:dateUtc="2024-07-24T15:50:00Z">
        <w:r w:rsidRPr="003F720A" w:rsidDel="007341DD">
          <w:rPr>
            <w:rFonts w:ascii="Times New Roman" w:eastAsia="Times New Roman" w:hAnsi="Times New Roman" w:cs="Times New Roman"/>
            <w:color w:val="000000"/>
            <w:sz w:val="20"/>
            <w:szCs w:val="20"/>
          </w:rPr>
          <w:delText>і</w:delText>
        </w:r>
      </w:del>
      <w:r w:rsidRPr="003F720A">
        <w:rPr>
          <w:rFonts w:ascii="Times New Roman" w:eastAsia="Times New Roman" w:hAnsi="Times New Roman" w:cs="Times New Roman"/>
          <w:color w:val="000000"/>
          <w:sz w:val="20"/>
          <w:szCs w:val="20"/>
        </w:rPr>
        <w:t xml:space="preserve"> практик</w:t>
      </w:r>
      <w:ins w:id="961" w:author="Gorbachov, Sergii" w:date="2024-07-24T17:50:00Z" w16du:dateUtc="2024-07-24T15:50:00Z">
        <w:r w:rsidR="007341DD">
          <w:rPr>
            <w:rFonts w:ascii="Times New Roman" w:eastAsia="Times New Roman" w:hAnsi="Times New Roman" w:cs="Times New Roman"/>
            <w:color w:val="000000"/>
            <w:sz w:val="20"/>
            <w:szCs w:val="20"/>
          </w:rPr>
          <w:t>ам</w:t>
        </w:r>
      </w:ins>
      <w:del w:id="962" w:author="Gorbachov, Sergii" w:date="2024-07-24T17:50:00Z" w16du:dateUtc="2024-07-24T15:50:00Z">
        <w:r w:rsidRPr="003F720A" w:rsidDel="007341DD">
          <w:rPr>
            <w:rFonts w:ascii="Times New Roman" w:eastAsia="Times New Roman" w:hAnsi="Times New Roman" w:cs="Times New Roman"/>
            <w:color w:val="000000"/>
            <w:sz w:val="20"/>
            <w:szCs w:val="20"/>
          </w:rPr>
          <w:delText>и</w:delText>
        </w:r>
      </w:del>
      <w:r w:rsidRPr="003F720A">
        <w:rPr>
          <w:rFonts w:ascii="Times New Roman" w:eastAsia="Times New Roman" w:hAnsi="Times New Roman" w:cs="Times New Roman"/>
          <w:color w:val="000000"/>
          <w:sz w:val="20"/>
          <w:szCs w:val="20"/>
        </w:rPr>
        <w:t xml:space="preserve"> та важлив</w:t>
      </w:r>
      <w:ins w:id="963" w:author="Gorbachov, Sergii" w:date="2024-07-24T17:51:00Z" w16du:dateUtc="2024-07-24T15:51:00Z">
        <w:r w:rsidR="006320E1">
          <w:rPr>
            <w:rFonts w:ascii="Times New Roman" w:eastAsia="Times New Roman" w:hAnsi="Times New Roman" w:cs="Times New Roman"/>
            <w:color w:val="000000"/>
            <w:sz w:val="20"/>
            <w:szCs w:val="20"/>
          </w:rPr>
          <w:t>ості</w:t>
        </w:r>
      </w:ins>
      <w:del w:id="964" w:author="Gorbachov, Sergii" w:date="2024-07-24T17:51:00Z" w16du:dateUtc="2024-07-24T15:51:00Z">
        <w:r w:rsidRPr="003F720A" w:rsidDel="006320E1">
          <w:rPr>
            <w:rFonts w:ascii="Times New Roman" w:eastAsia="Times New Roman" w:hAnsi="Times New Roman" w:cs="Times New Roman"/>
            <w:color w:val="000000"/>
            <w:sz w:val="20"/>
            <w:szCs w:val="20"/>
          </w:rPr>
          <w:delText>ість</w:delText>
        </w:r>
      </w:del>
      <w:r w:rsidRPr="003F720A">
        <w:rPr>
          <w:rFonts w:ascii="Times New Roman" w:eastAsia="Times New Roman" w:hAnsi="Times New Roman" w:cs="Times New Roman"/>
          <w:color w:val="000000"/>
          <w:sz w:val="20"/>
          <w:szCs w:val="20"/>
        </w:rPr>
        <w:t xml:space="preserve"> розвитку обміну даними, майбутні</w:t>
      </w:r>
      <w:ins w:id="965" w:author="Gorbachov, Sergii" w:date="2024-07-24T17:51:00Z" w16du:dateUtc="2024-07-24T15:51:00Z">
        <w:r w:rsidR="006320E1">
          <w:rPr>
            <w:rFonts w:ascii="Times New Roman" w:eastAsia="Times New Roman" w:hAnsi="Times New Roman" w:cs="Times New Roman"/>
            <w:color w:val="000000"/>
            <w:sz w:val="20"/>
            <w:szCs w:val="20"/>
          </w:rPr>
          <w:t>м</w:t>
        </w:r>
      </w:ins>
      <w:r w:rsidRPr="003F720A">
        <w:rPr>
          <w:rFonts w:ascii="Times New Roman" w:eastAsia="Times New Roman" w:hAnsi="Times New Roman" w:cs="Times New Roman"/>
          <w:color w:val="000000"/>
          <w:sz w:val="20"/>
          <w:szCs w:val="20"/>
        </w:rPr>
        <w:t xml:space="preserve"> та інноваційн</w:t>
      </w:r>
      <w:ins w:id="966" w:author="Gorbachov, Sergii" w:date="2024-07-24T17:51:00Z" w16du:dateUtc="2024-07-24T15:51:00Z">
        <w:r w:rsidR="006320E1">
          <w:rPr>
            <w:rFonts w:ascii="Times New Roman" w:eastAsia="Times New Roman" w:hAnsi="Times New Roman" w:cs="Times New Roman"/>
            <w:color w:val="000000"/>
            <w:sz w:val="20"/>
            <w:szCs w:val="20"/>
          </w:rPr>
          <w:t>им</w:t>
        </w:r>
      </w:ins>
      <w:del w:id="967" w:author="Gorbachov, Sergii" w:date="2024-07-24T17:51:00Z" w16du:dateUtc="2024-07-24T15:51:00Z">
        <w:r w:rsidRPr="003F720A" w:rsidDel="006320E1">
          <w:rPr>
            <w:rFonts w:ascii="Times New Roman" w:eastAsia="Times New Roman" w:hAnsi="Times New Roman" w:cs="Times New Roman"/>
            <w:color w:val="000000"/>
            <w:sz w:val="20"/>
            <w:szCs w:val="20"/>
          </w:rPr>
          <w:delText>і</w:delText>
        </w:r>
      </w:del>
      <w:r w:rsidRPr="003F720A">
        <w:rPr>
          <w:rFonts w:ascii="Times New Roman" w:eastAsia="Times New Roman" w:hAnsi="Times New Roman" w:cs="Times New Roman"/>
          <w:color w:val="000000"/>
          <w:sz w:val="20"/>
          <w:szCs w:val="20"/>
        </w:rPr>
        <w:t xml:space="preserve"> енергетичн</w:t>
      </w:r>
      <w:ins w:id="968" w:author="Gorbachov, Sergii" w:date="2024-07-24T17:51:00Z" w16du:dateUtc="2024-07-24T15:51:00Z">
        <w:r w:rsidR="006320E1">
          <w:rPr>
            <w:rFonts w:ascii="Times New Roman" w:eastAsia="Times New Roman" w:hAnsi="Times New Roman" w:cs="Times New Roman"/>
            <w:color w:val="000000"/>
            <w:sz w:val="20"/>
            <w:szCs w:val="20"/>
          </w:rPr>
          <w:t>им</w:t>
        </w:r>
      </w:ins>
      <w:del w:id="969" w:author="Gorbachov, Sergii" w:date="2024-07-24T17:51:00Z" w16du:dateUtc="2024-07-24T15:51:00Z">
        <w:r w:rsidRPr="003F720A" w:rsidDel="006320E1">
          <w:rPr>
            <w:rFonts w:ascii="Times New Roman" w:eastAsia="Times New Roman" w:hAnsi="Times New Roman" w:cs="Times New Roman"/>
            <w:color w:val="000000"/>
            <w:sz w:val="20"/>
            <w:szCs w:val="20"/>
          </w:rPr>
          <w:delText>і</w:delText>
        </w:r>
      </w:del>
      <w:r w:rsidRPr="003F720A">
        <w:rPr>
          <w:rFonts w:ascii="Times New Roman" w:eastAsia="Times New Roman" w:hAnsi="Times New Roman" w:cs="Times New Roman"/>
          <w:color w:val="000000"/>
          <w:sz w:val="20"/>
          <w:szCs w:val="20"/>
        </w:rPr>
        <w:t xml:space="preserve"> послуг</w:t>
      </w:r>
      <w:ins w:id="970" w:author="Gorbachov, Sergii" w:date="2024-07-24T17:51:00Z" w16du:dateUtc="2024-07-24T15:51:00Z">
        <w:r w:rsidR="006320E1">
          <w:rPr>
            <w:rFonts w:ascii="Times New Roman" w:eastAsia="Times New Roman" w:hAnsi="Times New Roman" w:cs="Times New Roman"/>
            <w:color w:val="000000"/>
            <w:sz w:val="20"/>
            <w:szCs w:val="20"/>
          </w:rPr>
          <w:t>ам</w:t>
        </w:r>
      </w:ins>
      <w:del w:id="971" w:author="Gorbachov, Sergii" w:date="2024-07-24T17:51:00Z" w16du:dateUtc="2024-07-24T15:51:00Z">
        <w:r w:rsidRPr="003F720A" w:rsidDel="006320E1">
          <w:rPr>
            <w:rFonts w:ascii="Times New Roman" w:eastAsia="Times New Roman" w:hAnsi="Times New Roman" w:cs="Times New Roman"/>
            <w:color w:val="000000"/>
            <w:sz w:val="20"/>
            <w:szCs w:val="20"/>
          </w:rPr>
          <w:delText>и</w:delText>
        </w:r>
      </w:del>
      <w:r w:rsidRPr="003F720A">
        <w:rPr>
          <w:rFonts w:ascii="Times New Roman" w:eastAsia="Times New Roman" w:hAnsi="Times New Roman" w:cs="Times New Roman"/>
          <w:color w:val="000000"/>
          <w:sz w:val="20"/>
          <w:szCs w:val="20"/>
        </w:rPr>
        <w:t>, розгортанн</w:t>
      </w:r>
      <w:ins w:id="972" w:author="Gorbachov, Sergii" w:date="2024-07-24T17:51:00Z" w16du:dateUtc="2024-07-24T15:51:00Z">
        <w:r w:rsidR="00856C3F">
          <w:rPr>
            <w:rFonts w:ascii="Times New Roman" w:eastAsia="Times New Roman" w:hAnsi="Times New Roman" w:cs="Times New Roman"/>
            <w:color w:val="000000"/>
            <w:sz w:val="20"/>
            <w:szCs w:val="20"/>
          </w:rPr>
          <w:t>ю</w:t>
        </w:r>
      </w:ins>
      <w:del w:id="973" w:author="Gorbachov, Sergii" w:date="2024-07-24T17:51:00Z" w16du:dateUtc="2024-07-24T15:51:00Z">
        <w:r w:rsidRPr="003F720A" w:rsidDel="00856C3F">
          <w:rPr>
            <w:rFonts w:ascii="Times New Roman" w:eastAsia="Times New Roman" w:hAnsi="Times New Roman" w:cs="Times New Roman"/>
            <w:color w:val="000000"/>
            <w:sz w:val="20"/>
            <w:szCs w:val="20"/>
          </w:rPr>
          <w:delText>я</w:delText>
        </w:r>
      </w:del>
      <w:r w:rsidRPr="003F720A">
        <w:rPr>
          <w:rFonts w:ascii="Times New Roman" w:eastAsia="Times New Roman" w:hAnsi="Times New Roman" w:cs="Times New Roman"/>
          <w:color w:val="000000"/>
          <w:sz w:val="20"/>
          <w:szCs w:val="20"/>
        </w:rPr>
        <w:t xml:space="preserve"> розумних мереж та внутрішн</w:t>
      </w:r>
      <w:ins w:id="974" w:author="Gorbachov, Sergii" w:date="2024-07-24T17:51:00Z" w16du:dateUtc="2024-07-24T15:51:00Z">
        <w:r w:rsidR="00856C3F">
          <w:rPr>
            <w:rFonts w:ascii="Times New Roman" w:eastAsia="Times New Roman" w:hAnsi="Times New Roman" w:cs="Times New Roman"/>
            <w:color w:val="000000"/>
            <w:sz w:val="20"/>
            <w:szCs w:val="20"/>
          </w:rPr>
          <w:t>ьому</w:t>
        </w:r>
      </w:ins>
      <w:del w:id="975" w:author="Gorbachov, Sergii" w:date="2024-07-24T17:51:00Z" w16du:dateUtc="2024-07-24T15:51:00Z">
        <w:r w:rsidRPr="003F720A" w:rsidDel="00856C3F">
          <w:rPr>
            <w:rFonts w:ascii="Times New Roman" w:eastAsia="Times New Roman" w:hAnsi="Times New Roman" w:cs="Times New Roman"/>
            <w:color w:val="000000"/>
            <w:sz w:val="20"/>
            <w:szCs w:val="20"/>
          </w:rPr>
          <w:delText>ій</w:delText>
        </w:r>
      </w:del>
      <w:r w:rsidRPr="003F720A">
        <w:rPr>
          <w:rFonts w:ascii="Times New Roman" w:eastAsia="Times New Roman" w:hAnsi="Times New Roman" w:cs="Times New Roman"/>
          <w:color w:val="000000"/>
          <w:sz w:val="20"/>
          <w:szCs w:val="20"/>
        </w:rPr>
        <w:t xml:space="preserve"> рин</w:t>
      </w:r>
      <w:ins w:id="976" w:author="Gorbachov, Sergii" w:date="2024-07-24T17:52:00Z" w16du:dateUtc="2024-07-24T15:52:00Z">
        <w:r w:rsidR="00856C3F">
          <w:rPr>
            <w:rFonts w:ascii="Times New Roman" w:eastAsia="Times New Roman" w:hAnsi="Times New Roman" w:cs="Times New Roman"/>
            <w:color w:val="000000"/>
            <w:sz w:val="20"/>
            <w:szCs w:val="20"/>
          </w:rPr>
          <w:t>ку</w:t>
        </w:r>
      </w:ins>
      <w:del w:id="977" w:author="Gorbachov, Sergii" w:date="2024-07-24T17:52:00Z" w16du:dateUtc="2024-07-24T15:52:00Z">
        <w:r w:rsidRPr="003F720A" w:rsidDel="00856C3F">
          <w:rPr>
            <w:rFonts w:ascii="Times New Roman" w:eastAsia="Times New Roman" w:hAnsi="Times New Roman" w:cs="Times New Roman"/>
            <w:color w:val="000000"/>
            <w:sz w:val="20"/>
            <w:szCs w:val="20"/>
          </w:rPr>
          <w:delText>ок</w:delText>
        </w:r>
      </w:del>
      <w:r w:rsidRPr="003F720A">
        <w:rPr>
          <w:rFonts w:ascii="Times New Roman" w:eastAsia="Times New Roman" w:hAnsi="Times New Roman" w:cs="Times New Roman"/>
          <w:color w:val="000000"/>
          <w:sz w:val="20"/>
          <w:szCs w:val="20"/>
        </w:rPr>
        <w:t xml:space="preserve"> електроенергії. </w:t>
      </w:r>
      <w:ins w:id="978" w:author="Gorbachov, Sergii" w:date="2024-07-24T17:53:00Z" w16du:dateUtc="2024-07-24T15:53:00Z">
        <w:r w:rsidR="00BD40EE">
          <w:rPr>
            <w:rFonts w:ascii="Times New Roman" w:eastAsia="Times New Roman" w:hAnsi="Times New Roman" w:cs="Times New Roman"/>
            <w:color w:val="000000"/>
            <w:sz w:val="20"/>
            <w:szCs w:val="20"/>
          </w:rPr>
          <w:t xml:space="preserve">Більш </w:t>
        </w:r>
      </w:ins>
      <w:del w:id="979" w:author="Gorbachov, Sergii" w:date="2024-07-24T17:53:00Z" w16du:dateUtc="2024-07-24T15:53:00Z">
        <w:r w:rsidRPr="003F720A" w:rsidDel="00BD40EE">
          <w:rPr>
            <w:rFonts w:ascii="Times New Roman" w:eastAsia="Times New Roman" w:hAnsi="Times New Roman" w:cs="Times New Roman"/>
            <w:color w:val="000000"/>
            <w:sz w:val="20"/>
            <w:szCs w:val="20"/>
          </w:rPr>
          <w:delText xml:space="preserve">Крім </w:delText>
        </w:r>
      </w:del>
      <w:r w:rsidRPr="003F720A">
        <w:rPr>
          <w:rFonts w:ascii="Times New Roman" w:eastAsia="Times New Roman" w:hAnsi="Times New Roman" w:cs="Times New Roman"/>
          <w:color w:val="000000"/>
          <w:sz w:val="20"/>
          <w:szCs w:val="20"/>
        </w:rPr>
        <w:t xml:space="preserve">того, розгорнуті системи розумного обліку не мали б </w:t>
      </w:r>
      <w:ins w:id="980" w:author="Gorbachov, Sergii" w:date="2024-07-24T17:54:00Z" w16du:dateUtc="2024-07-24T15:54:00Z">
        <w:r w:rsidR="00F33579">
          <w:rPr>
            <w:rFonts w:ascii="Times New Roman" w:eastAsia="Times New Roman" w:hAnsi="Times New Roman" w:cs="Times New Roman"/>
            <w:color w:val="000000"/>
            <w:sz w:val="20"/>
            <w:szCs w:val="20"/>
          </w:rPr>
          <w:t xml:space="preserve">представляти бар’єр для переключення </w:t>
        </w:r>
      </w:ins>
      <w:ins w:id="981" w:author="Gorbachov, Sergii" w:date="2024-07-24T19:52:00Z" w16du:dateUtc="2024-07-24T17:52:00Z">
        <w:r w:rsidR="008162C5">
          <w:rPr>
            <w:rFonts w:ascii="Times New Roman" w:eastAsia="Times New Roman" w:hAnsi="Times New Roman" w:cs="Times New Roman"/>
            <w:color w:val="000000"/>
            <w:sz w:val="20"/>
            <w:szCs w:val="20"/>
          </w:rPr>
          <w:t>на</w:t>
        </w:r>
      </w:ins>
      <w:ins w:id="982" w:author="Gorbachov, Sergii" w:date="2024-07-24T17:54:00Z" w16du:dateUtc="2024-07-24T15:54:00Z">
        <w:r w:rsidR="00F33579">
          <w:rPr>
            <w:rFonts w:ascii="Times New Roman" w:eastAsia="Times New Roman" w:hAnsi="Times New Roman" w:cs="Times New Roman"/>
            <w:color w:val="000000"/>
            <w:sz w:val="20"/>
            <w:szCs w:val="20"/>
          </w:rPr>
          <w:t xml:space="preserve"> іншого </w:t>
        </w:r>
      </w:ins>
      <w:del w:id="983" w:author="Gorbachov, Sergii" w:date="2024-07-24T17:54:00Z" w16du:dateUtc="2024-07-24T15:54:00Z">
        <w:r w:rsidRPr="003F720A" w:rsidDel="00F33579">
          <w:rPr>
            <w:rFonts w:ascii="Times New Roman" w:eastAsia="Times New Roman" w:hAnsi="Times New Roman" w:cs="Times New Roman"/>
            <w:color w:val="000000"/>
            <w:sz w:val="20"/>
            <w:szCs w:val="20"/>
          </w:rPr>
          <w:delText xml:space="preserve">становити перешкоду для зміни </w:delText>
        </w:r>
      </w:del>
      <w:r w:rsidRPr="003F720A">
        <w:rPr>
          <w:rFonts w:ascii="Times New Roman" w:eastAsia="Times New Roman" w:hAnsi="Times New Roman" w:cs="Times New Roman"/>
          <w:color w:val="000000"/>
          <w:sz w:val="20"/>
          <w:szCs w:val="20"/>
        </w:rPr>
        <w:t>постачальника</w:t>
      </w:r>
      <w:ins w:id="984" w:author="Gorbachov, Sergii" w:date="2024-07-24T17:55:00Z" w16du:dateUtc="2024-07-24T15:55:00Z">
        <w:r w:rsidR="00F63EC3">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та мали б бути оснащені </w:t>
      </w:r>
      <w:ins w:id="985" w:author="Gorbachov, Sergii" w:date="2024-07-24T17:56:00Z" w16du:dateUtc="2024-07-24T15:56:00Z">
        <w:r w:rsidR="00405F04">
          <w:rPr>
            <w:rFonts w:ascii="Times New Roman" w:eastAsia="Times New Roman" w:hAnsi="Times New Roman" w:cs="Times New Roman"/>
            <w:color w:val="000000"/>
            <w:sz w:val="20"/>
            <w:szCs w:val="20"/>
          </w:rPr>
          <w:t xml:space="preserve">придатними для </w:t>
        </w:r>
      </w:ins>
      <w:ins w:id="986" w:author="Gorbachov, Sergii" w:date="2024-07-24T17:57:00Z" w16du:dateUtc="2024-07-24T15:57:00Z">
        <w:r w:rsidR="00405F04">
          <w:rPr>
            <w:rFonts w:ascii="Times New Roman" w:eastAsia="Times New Roman" w:hAnsi="Times New Roman" w:cs="Times New Roman"/>
            <w:color w:val="000000"/>
            <w:sz w:val="20"/>
            <w:szCs w:val="20"/>
          </w:rPr>
          <w:t>цілей</w:t>
        </w:r>
      </w:ins>
      <w:ins w:id="987" w:author="Gorbachov, Sergii" w:date="2024-07-24T17:56:00Z" w16du:dateUtc="2024-07-24T15:56:00Z">
        <w:r w:rsidR="00405F04">
          <w:rPr>
            <w:rFonts w:ascii="Times New Roman" w:eastAsia="Times New Roman" w:hAnsi="Times New Roman" w:cs="Times New Roman"/>
            <w:color w:val="000000"/>
            <w:sz w:val="20"/>
            <w:szCs w:val="20"/>
          </w:rPr>
          <w:t xml:space="preserve"> </w:t>
        </w:r>
      </w:ins>
      <w:del w:id="988" w:author="Gorbachov, Sergii" w:date="2024-07-24T17:56:00Z" w16du:dateUtc="2024-07-24T15:56:00Z">
        <w:r w:rsidRPr="003F720A" w:rsidDel="00405F04">
          <w:rPr>
            <w:rFonts w:ascii="Times New Roman" w:eastAsia="Times New Roman" w:hAnsi="Times New Roman" w:cs="Times New Roman"/>
            <w:color w:val="000000"/>
            <w:sz w:val="20"/>
            <w:szCs w:val="20"/>
          </w:rPr>
          <w:delText xml:space="preserve">слушними </w:delText>
        </w:r>
      </w:del>
      <w:r w:rsidRPr="003F720A">
        <w:rPr>
          <w:rFonts w:ascii="Times New Roman" w:eastAsia="Times New Roman" w:hAnsi="Times New Roman" w:cs="Times New Roman"/>
          <w:color w:val="000000"/>
          <w:sz w:val="20"/>
          <w:szCs w:val="20"/>
        </w:rPr>
        <w:t>функціональними можливостями, які дозволя</w:t>
      </w:r>
      <w:ins w:id="989" w:author="Gorbachov, Sergii" w:date="2024-07-24T17:55:00Z" w16du:dateUtc="2024-07-24T15:55:00Z">
        <w:r w:rsidR="00F63EC3">
          <w:rPr>
            <w:rFonts w:ascii="Times New Roman" w:eastAsia="Times New Roman" w:hAnsi="Times New Roman" w:cs="Times New Roman"/>
            <w:color w:val="000000"/>
            <w:sz w:val="20"/>
            <w:szCs w:val="20"/>
          </w:rPr>
          <w:t>ли</w:t>
        </w:r>
      </w:ins>
      <w:del w:id="990" w:author="Gorbachov, Sergii" w:date="2024-07-24T17:55:00Z" w16du:dateUtc="2024-07-24T15:55:00Z">
        <w:r w:rsidRPr="003F720A" w:rsidDel="00F63EC3">
          <w:rPr>
            <w:rFonts w:ascii="Times New Roman" w:eastAsia="Times New Roman" w:hAnsi="Times New Roman" w:cs="Times New Roman"/>
            <w:color w:val="000000"/>
            <w:sz w:val="20"/>
            <w:szCs w:val="20"/>
          </w:rPr>
          <w:delText>ть</w:delText>
        </w:r>
      </w:del>
      <w:ins w:id="991" w:author="Gorbachov, Sergii" w:date="2024-07-24T17:55:00Z" w16du:dateUtc="2024-07-24T15:55:00Z">
        <w:r w:rsidR="00F63EC3">
          <w:rPr>
            <w:rFonts w:ascii="Times New Roman" w:eastAsia="Times New Roman" w:hAnsi="Times New Roman" w:cs="Times New Roman"/>
            <w:color w:val="000000"/>
            <w:sz w:val="20"/>
            <w:szCs w:val="20"/>
          </w:rPr>
          <w:t xml:space="preserve"> б</w:t>
        </w:r>
      </w:ins>
      <w:r w:rsidRPr="003F720A">
        <w:rPr>
          <w:rFonts w:ascii="Times New Roman" w:eastAsia="Times New Roman" w:hAnsi="Times New Roman" w:cs="Times New Roman"/>
          <w:color w:val="000000"/>
          <w:sz w:val="20"/>
          <w:szCs w:val="20"/>
        </w:rPr>
        <w:t xml:space="preserve"> споживачам мати доступ до даних про своє споживання майже у реальному часі, </w:t>
      </w:r>
      <w:ins w:id="992" w:author="Gorbachov, Sergii" w:date="2024-07-24T17:58:00Z" w16du:dateUtc="2024-07-24T15:58:00Z">
        <w:r w:rsidR="00682451">
          <w:rPr>
            <w:rFonts w:ascii="Times New Roman" w:eastAsia="Times New Roman" w:hAnsi="Times New Roman" w:cs="Times New Roman"/>
            <w:color w:val="000000"/>
            <w:sz w:val="20"/>
            <w:szCs w:val="20"/>
          </w:rPr>
          <w:t xml:space="preserve">модулювати </w:t>
        </w:r>
      </w:ins>
      <w:del w:id="993" w:author="Gorbachov, Sergii" w:date="2024-07-24T17:58:00Z" w16du:dateUtc="2024-07-24T15:58:00Z">
        <w:r w:rsidRPr="003F720A" w:rsidDel="00682451">
          <w:rPr>
            <w:rFonts w:ascii="Times New Roman" w:eastAsia="Times New Roman" w:hAnsi="Times New Roman" w:cs="Times New Roman"/>
            <w:color w:val="000000"/>
            <w:sz w:val="20"/>
            <w:szCs w:val="20"/>
          </w:rPr>
          <w:delText xml:space="preserve">регулювати </w:delText>
        </w:r>
      </w:del>
      <w:r w:rsidRPr="003F720A">
        <w:rPr>
          <w:rFonts w:ascii="Times New Roman" w:eastAsia="Times New Roman" w:hAnsi="Times New Roman" w:cs="Times New Roman"/>
          <w:color w:val="000000"/>
          <w:sz w:val="20"/>
          <w:szCs w:val="20"/>
        </w:rPr>
        <w:t xml:space="preserve">своє споживання енергії та, тією мірою, якою це дозволяє допоміжна інфраструктура, пропонувати свою гнучкість мережі та електроенергетичним підприємствам та винагороджуватися за це, а також </w:t>
      </w:r>
      <w:ins w:id="994" w:author="Gorbachov, Sergii" w:date="2024-07-24T17:59:00Z" w16du:dateUtc="2024-07-24T15:59:00Z">
        <w:r w:rsidR="00BD2EEB">
          <w:rPr>
            <w:rFonts w:ascii="Times New Roman" w:eastAsia="Times New Roman" w:hAnsi="Times New Roman" w:cs="Times New Roman"/>
            <w:color w:val="000000"/>
            <w:sz w:val="20"/>
            <w:szCs w:val="20"/>
          </w:rPr>
          <w:t>отримувати еконо</w:t>
        </w:r>
      </w:ins>
      <w:ins w:id="995" w:author="Gorbachov, Sergii" w:date="2024-07-24T18:00:00Z" w16du:dateUtc="2024-07-24T16:00:00Z">
        <w:r w:rsidR="00BD2EEB">
          <w:rPr>
            <w:rFonts w:ascii="Times New Roman" w:eastAsia="Times New Roman" w:hAnsi="Times New Roman" w:cs="Times New Roman"/>
            <w:color w:val="000000"/>
            <w:sz w:val="20"/>
            <w:szCs w:val="20"/>
          </w:rPr>
          <w:t xml:space="preserve">мію </w:t>
        </w:r>
      </w:ins>
      <w:del w:id="996" w:author="Gorbachov, Sergii" w:date="2024-07-24T17:59:00Z" w16du:dateUtc="2024-07-24T15:59:00Z">
        <w:r w:rsidRPr="003F720A" w:rsidDel="00BD2EEB">
          <w:rPr>
            <w:rFonts w:ascii="Times New Roman" w:eastAsia="Times New Roman" w:hAnsi="Times New Roman" w:cs="Times New Roman"/>
            <w:color w:val="000000"/>
            <w:sz w:val="20"/>
            <w:szCs w:val="20"/>
          </w:rPr>
          <w:delText xml:space="preserve">заощаджувати кошти </w:delText>
        </w:r>
      </w:del>
      <w:r w:rsidRPr="003F720A">
        <w:rPr>
          <w:rFonts w:ascii="Times New Roman" w:eastAsia="Times New Roman" w:hAnsi="Times New Roman" w:cs="Times New Roman"/>
          <w:color w:val="000000"/>
          <w:sz w:val="20"/>
          <w:szCs w:val="20"/>
        </w:rPr>
        <w:t>у своїх рахунках за електроенергію.</w:t>
      </w:r>
    </w:p>
    <w:p w14:paraId="04415CD4" w14:textId="33470B7B"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(56)</w:t>
      </w:r>
      <w:r w:rsidRPr="003F720A">
        <w:rPr>
          <w:rFonts w:ascii="Times New Roman" w:eastAsia="Times New Roman" w:hAnsi="Times New Roman" w:cs="Times New Roman"/>
          <w:color w:val="000000"/>
          <w:sz w:val="20"/>
          <w:szCs w:val="20"/>
        </w:rPr>
        <w:tab/>
        <w:t xml:space="preserve">Ключовим аспектом постачання споживачам є забезпечення доступу до об’єктивних та прозорих даних про споживання. Отже, споживачі мали б мати доступ до даних про своє споживання, а також до цін та вартості послуг, пов’язаних з їхнім споживанням, з тим щоб вони могли запрошувати конкурентів робити пропозиції на основі </w:t>
      </w:r>
      <w:ins w:id="997" w:author="Gorbachov, Sergii" w:date="2024-07-24T18:01:00Z" w16du:dateUtc="2024-07-24T16:01:00Z">
        <w:r w:rsidR="00F9658E">
          <w:rPr>
            <w:rFonts w:ascii="Times New Roman" w:eastAsia="Times New Roman" w:hAnsi="Times New Roman" w:cs="Times New Roman"/>
            <w:color w:val="000000"/>
            <w:sz w:val="20"/>
            <w:szCs w:val="20"/>
          </w:rPr>
          <w:t xml:space="preserve">такої </w:t>
        </w:r>
      </w:ins>
      <w:del w:id="998" w:author="Gorbachov, Sergii" w:date="2024-07-24T18:01:00Z" w16du:dateUtc="2024-07-24T16:01:00Z">
        <w:r w:rsidRPr="003F720A" w:rsidDel="00F9658E">
          <w:rPr>
            <w:rFonts w:ascii="Times New Roman" w:eastAsia="Times New Roman" w:hAnsi="Times New Roman" w:cs="Times New Roman"/>
            <w:color w:val="000000"/>
            <w:sz w:val="20"/>
            <w:szCs w:val="20"/>
          </w:rPr>
          <w:delText xml:space="preserve">цієї </w:delText>
        </w:r>
      </w:del>
      <w:r w:rsidRPr="003F720A">
        <w:rPr>
          <w:rFonts w:ascii="Times New Roman" w:eastAsia="Times New Roman" w:hAnsi="Times New Roman" w:cs="Times New Roman"/>
          <w:color w:val="000000"/>
          <w:sz w:val="20"/>
          <w:szCs w:val="20"/>
        </w:rPr>
        <w:t xml:space="preserve">інформації. Споживачі </w:t>
      </w:r>
      <w:del w:id="999" w:author="Gorbachov, Sergii" w:date="2024-07-24T18:01:00Z" w16du:dateUtc="2024-07-24T16:01:00Z">
        <w:r w:rsidRPr="003F720A" w:rsidDel="00470410">
          <w:rPr>
            <w:rFonts w:ascii="Times New Roman" w:eastAsia="Times New Roman" w:hAnsi="Times New Roman" w:cs="Times New Roman"/>
            <w:color w:val="000000"/>
            <w:sz w:val="20"/>
            <w:szCs w:val="20"/>
          </w:rPr>
          <w:delText xml:space="preserve">також </w:delText>
        </w:r>
      </w:del>
      <w:r w:rsidRPr="003F720A">
        <w:rPr>
          <w:rFonts w:ascii="Times New Roman" w:eastAsia="Times New Roman" w:hAnsi="Times New Roman" w:cs="Times New Roman"/>
          <w:color w:val="000000"/>
          <w:sz w:val="20"/>
          <w:szCs w:val="20"/>
        </w:rPr>
        <w:t xml:space="preserve">мали б </w:t>
      </w:r>
      <w:ins w:id="1000" w:author="Gorbachov, Sergii" w:date="2024-07-24T18:01:00Z" w16du:dateUtc="2024-07-24T16:01:00Z">
        <w:r w:rsidR="00470410" w:rsidRPr="003F720A">
          <w:rPr>
            <w:rFonts w:ascii="Times New Roman" w:eastAsia="Times New Roman" w:hAnsi="Times New Roman" w:cs="Times New Roman"/>
            <w:color w:val="000000"/>
            <w:sz w:val="20"/>
            <w:szCs w:val="20"/>
          </w:rPr>
          <w:t xml:space="preserve">також </w:t>
        </w:r>
      </w:ins>
      <w:r w:rsidRPr="003F720A">
        <w:rPr>
          <w:rFonts w:ascii="Times New Roman" w:eastAsia="Times New Roman" w:hAnsi="Times New Roman" w:cs="Times New Roman"/>
          <w:color w:val="000000"/>
          <w:sz w:val="20"/>
          <w:szCs w:val="20"/>
        </w:rPr>
        <w:t xml:space="preserve">мати право </w:t>
      </w:r>
      <w:ins w:id="1001" w:author="Gorbachov, Sergii" w:date="2024-07-24T18:02:00Z" w16du:dateUtc="2024-07-24T16:02:00Z">
        <w:r w:rsidR="00470410">
          <w:rPr>
            <w:rFonts w:ascii="Times New Roman" w:eastAsia="Times New Roman" w:hAnsi="Times New Roman" w:cs="Times New Roman"/>
            <w:color w:val="000000"/>
            <w:sz w:val="20"/>
            <w:szCs w:val="20"/>
          </w:rPr>
          <w:t xml:space="preserve">бути </w:t>
        </w:r>
        <w:r w:rsidR="00470410">
          <w:rPr>
            <w:rFonts w:ascii="Times New Roman" w:eastAsia="Times New Roman" w:hAnsi="Times New Roman" w:cs="Times New Roman"/>
            <w:color w:val="000000"/>
            <w:sz w:val="20"/>
            <w:szCs w:val="20"/>
          </w:rPr>
          <w:t>належно поінформованими</w:t>
        </w:r>
        <w:r w:rsidR="00470410" w:rsidRPr="003F720A">
          <w:rPr>
            <w:rFonts w:ascii="Times New Roman" w:eastAsia="Times New Roman" w:hAnsi="Times New Roman" w:cs="Times New Roman"/>
            <w:color w:val="000000"/>
            <w:sz w:val="20"/>
            <w:szCs w:val="20"/>
          </w:rPr>
          <w:t xml:space="preserve"> </w:t>
        </w:r>
      </w:ins>
      <w:del w:id="1002" w:author="Gorbachov, Sergii" w:date="2024-07-24T18:01:00Z" w16du:dateUtc="2024-07-24T16:01:00Z">
        <w:r w:rsidRPr="003F720A" w:rsidDel="00470410">
          <w:rPr>
            <w:rFonts w:ascii="Times New Roman" w:eastAsia="Times New Roman" w:hAnsi="Times New Roman" w:cs="Times New Roman"/>
            <w:color w:val="000000"/>
            <w:sz w:val="20"/>
            <w:szCs w:val="20"/>
          </w:rPr>
          <w:delText xml:space="preserve">на </w:delText>
        </w:r>
      </w:del>
      <w:del w:id="1003" w:author="Gorbachov, Sergii" w:date="2024-07-24T18:02:00Z" w16du:dateUtc="2024-07-24T16:02:00Z">
        <w:r w:rsidRPr="003F720A" w:rsidDel="00470410">
          <w:rPr>
            <w:rFonts w:ascii="Times New Roman" w:eastAsia="Times New Roman" w:hAnsi="Times New Roman" w:cs="Times New Roman"/>
            <w:color w:val="000000"/>
            <w:sz w:val="20"/>
            <w:szCs w:val="20"/>
          </w:rPr>
          <w:delText xml:space="preserve">належне інформування </w:delText>
        </w:r>
      </w:del>
      <w:r w:rsidRPr="003F720A">
        <w:rPr>
          <w:rFonts w:ascii="Times New Roman" w:eastAsia="Times New Roman" w:hAnsi="Times New Roman" w:cs="Times New Roman"/>
          <w:color w:val="000000"/>
          <w:sz w:val="20"/>
          <w:szCs w:val="20"/>
        </w:rPr>
        <w:t xml:space="preserve">про своє споживання енергії. Передоплати не мали б ставити споживачів у непропорційно невигідне становище, </w:t>
      </w:r>
      <w:ins w:id="1004" w:author="Gorbachov, Sergii" w:date="2024-07-24T18:03:00Z" w16du:dateUtc="2024-07-24T16:03:00Z">
        <w:r w:rsidR="00BB6F53">
          <w:rPr>
            <w:rFonts w:ascii="Times New Roman" w:eastAsia="Times New Roman" w:hAnsi="Times New Roman" w:cs="Times New Roman"/>
            <w:color w:val="000000"/>
            <w:sz w:val="20"/>
            <w:szCs w:val="20"/>
          </w:rPr>
          <w:t xml:space="preserve">у той час як </w:t>
        </w:r>
      </w:ins>
      <w:del w:id="1005" w:author="Gorbachov, Sergii" w:date="2024-07-24T18:03:00Z" w16du:dateUtc="2024-07-24T16:03:00Z">
        <w:r w:rsidRPr="003F720A" w:rsidDel="00BB6F53">
          <w:rPr>
            <w:rFonts w:ascii="Times New Roman" w:eastAsia="Times New Roman" w:hAnsi="Times New Roman" w:cs="Times New Roman"/>
            <w:color w:val="000000"/>
            <w:sz w:val="20"/>
            <w:szCs w:val="20"/>
          </w:rPr>
          <w:delText xml:space="preserve">а </w:delText>
        </w:r>
      </w:del>
      <w:r w:rsidRPr="003F720A">
        <w:rPr>
          <w:rFonts w:ascii="Times New Roman" w:eastAsia="Times New Roman" w:hAnsi="Times New Roman" w:cs="Times New Roman"/>
          <w:color w:val="000000"/>
          <w:sz w:val="20"/>
          <w:szCs w:val="20"/>
        </w:rPr>
        <w:t xml:space="preserve">різні системи оплати мали б бути недискримінаційними. Інформація про витрати на енергію, яка надається споживачам достатньо часто, </w:t>
      </w:r>
      <w:ins w:id="1006" w:author="Gorbachov, Sergii" w:date="2024-07-24T18:10:00Z" w16du:dateUtc="2024-07-24T16:10:00Z">
        <w:r w:rsidR="009663A0">
          <w:rPr>
            <w:rFonts w:ascii="Times New Roman" w:eastAsia="Times New Roman" w:hAnsi="Times New Roman" w:cs="Times New Roman"/>
            <w:color w:val="000000"/>
            <w:sz w:val="20"/>
            <w:szCs w:val="20"/>
          </w:rPr>
          <w:t xml:space="preserve">мала </w:t>
        </w:r>
      </w:ins>
      <w:del w:id="1007" w:author="Gorbachov, Sergii" w:date="2024-07-24T18:10:00Z" w16du:dateUtc="2024-07-24T16:10:00Z">
        <w:r w:rsidRPr="003F720A" w:rsidDel="009663A0">
          <w:rPr>
            <w:rFonts w:ascii="Times New Roman" w:eastAsia="Times New Roman" w:hAnsi="Times New Roman" w:cs="Times New Roman"/>
            <w:color w:val="000000"/>
            <w:sz w:val="20"/>
            <w:szCs w:val="20"/>
          </w:rPr>
          <w:delText xml:space="preserve">могла </w:delText>
        </w:r>
      </w:del>
      <w:r w:rsidRPr="003F720A">
        <w:rPr>
          <w:rFonts w:ascii="Times New Roman" w:eastAsia="Times New Roman" w:hAnsi="Times New Roman" w:cs="Times New Roman"/>
          <w:color w:val="000000"/>
          <w:sz w:val="20"/>
          <w:szCs w:val="20"/>
        </w:rPr>
        <w:t xml:space="preserve">б створювати стимули </w:t>
      </w:r>
      <w:r w:rsidRPr="003F720A">
        <w:rPr>
          <w:rFonts w:ascii="Times New Roman" w:eastAsia="Times New Roman" w:hAnsi="Times New Roman" w:cs="Times New Roman"/>
          <w:color w:val="000000"/>
          <w:sz w:val="20"/>
          <w:szCs w:val="20"/>
        </w:rPr>
        <w:lastRenderedPageBreak/>
        <w:t xml:space="preserve">до енергозбереження, оскільки </w:t>
      </w:r>
      <w:ins w:id="1008" w:author="Gorbachov, Sergii" w:date="2024-07-24T18:09:00Z" w16du:dateUtc="2024-07-24T16:09:00Z">
        <w:r w:rsidR="00DA1B1D">
          <w:rPr>
            <w:rFonts w:ascii="Times New Roman" w:eastAsia="Times New Roman" w:hAnsi="Times New Roman" w:cs="Times New Roman"/>
            <w:color w:val="000000"/>
            <w:sz w:val="20"/>
            <w:szCs w:val="20"/>
          </w:rPr>
          <w:t xml:space="preserve">вона </w:t>
        </w:r>
      </w:ins>
      <w:ins w:id="1009" w:author="Gorbachov, Sergii" w:date="2024-07-24T18:10:00Z" w16du:dateUtc="2024-07-24T16:10:00Z">
        <w:r w:rsidR="009663A0">
          <w:rPr>
            <w:rFonts w:ascii="Times New Roman" w:eastAsia="Times New Roman" w:hAnsi="Times New Roman" w:cs="Times New Roman"/>
            <w:color w:val="000000"/>
            <w:sz w:val="20"/>
            <w:szCs w:val="20"/>
          </w:rPr>
          <w:t xml:space="preserve">мала </w:t>
        </w:r>
      </w:ins>
      <w:del w:id="1010" w:author="Gorbachov, Sergii" w:date="2024-07-24T18:10:00Z" w16du:dateUtc="2024-07-24T16:10:00Z">
        <w:r w:rsidRPr="003F720A" w:rsidDel="009663A0">
          <w:rPr>
            <w:rFonts w:ascii="Times New Roman" w:eastAsia="Times New Roman" w:hAnsi="Times New Roman" w:cs="Times New Roman"/>
            <w:color w:val="000000"/>
            <w:sz w:val="20"/>
            <w:szCs w:val="20"/>
          </w:rPr>
          <w:delText xml:space="preserve">могла </w:delText>
        </w:r>
      </w:del>
      <w:r w:rsidRPr="003F720A">
        <w:rPr>
          <w:rFonts w:ascii="Times New Roman" w:eastAsia="Times New Roman" w:hAnsi="Times New Roman" w:cs="Times New Roman"/>
          <w:color w:val="000000"/>
          <w:sz w:val="20"/>
          <w:szCs w:val="20"/>
        </w:rPr>
        <w:t xml:space="preserve">б надавати споживачам прямий зворотний зв’язок щодо результатів інвестицій в енергоефективність та </w:t>
      </w:r>
      <w:ins w:id="1011" w:author="Gorbachov, Sergii" w:date="2024-07-24T18:11:00Z" w16du:dateUtc="2024-07-24T16:11:00Z">
        <w:r w:rsidR="00B34B6B">
          <w:rPr>
            <w:rFonts w:ascii="Times New Roman" w:eastAsia="Times New Roman" w:hAnsi="Times New Roman" w:cs="Times New Roman"/>
            <w:color w:val="000000"/>
            <w:sz w:val="20"/>
            <w:szCs w:val="20"/>
          </w:rPr>
          <w:t xml:space="preserve">щодо </w:t>
        </w:r>
      </w:ins>
      <w:r w:rsidRPr="003F720A">
        <w:rPr>
          <w:rFonts w:ascii="Times New Roman" w:eastAsia="Times New Roman" w:hAnsi="Times New Roman" w:cs="Times New Roman"/>
          <w:color w:val="000000"/>
          <w:sz w:val="20"/>
          <w:szCs w:val="20"/>
        </w:rPr>
        <w:t>змін у поведінці. У зв’язку з цим</w:t>
      </w:r>
      <w:ins w:id="1012" w:author="Gorbachov, Sergii" w:date="2024-07-24T18:11:00Z" w16du:dateUtc="2024-07-24T16:11:00Z">
        <w:r w:rsidR="00386EF1">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повна імплементація Директиви 2012/27/ЄС </w:t>
      </w:r>
      <w:ins w:id="1013" w:author="Gorbachov, Sergii" w:date="2024-07-24T18:11:00Z" w16du:dateUtc="2024-07-24T16:11:00Z">
        <w:r w:rsidR="00386EF1">
          <w:rPr>
            <w:rFonts w:ascii="Times New Roman" w:eastAsia="Times New Roman" w:hAnsi="Times New Roman" w:cs="Times New Roman"/>
            <w:color w:val="000000"/>
            <w:sz w:val="20"/>
            <w:szCs w:val="20"/>
          </w:rPr>
          <w:t xml:space="preserve">має </w:t>
        </w:r>
      </w:ins>
      <w:r w:rsidRPr="003F720A">
        <w:rPr>
          <w:rFonts w:ascii="Times New Roman" w:eastAsia="Times New Roman" w:hAnsi="Times New Roman" w:cs="Times New Roman"/>
          <w:color w:val="000000"/>
          <w:sz w:val="20"/>
          <w:szCs w:val="20"/>
        </w:rPr>
        <w:t>допом</w:t>
      </w:r>
      <w:ins w:id="1014" w:author="Gorbachov, Sergii" w:date="2024-07-24T18:11:00Z" w16du:dateUtc="2024-07-24T16:11:00Z">
        <w:r w:rsidR="00386EF1">
          <w:rPr>
            <w:rFonts w:ascii="Times New Roman" w:eastAsia="Times New Roman" w:hAnsi="Times New Roman" w:cs="Times New Roman"/>
            <w:color w:val="000000"/>
            <w:sz w:val="20"/>
            <w:szCs w:val="20"/>
          </w:rPr>
          <w:t>огти</w:t>
        </w:r>
      </w:ins>
      <w:del w:id="1015" w:author="Gorbachov, Sergii" w:date="2024-07-24T18:11:00Z" w16du:dateUtc="2024-07-24T16:11:00Z">
        <w:r w:rsidRPr="003F720A" w:rsidDel="00386EF1">
          <w:rPr>
            <w:rFonts w:ascii="Times New Roman" w:eastAsia="Times New Roman" w:hAnsi="Times New Roman" w:cs="Times New Roman"/>
            <w:color w:val="000000"/>
            <w:sz w:val="20"/>
            <w:szCs w:val="20"/>
          </w:rPr>
          <w:delText>о</w:delText>
        </w:r>
      </w:del>
      <w:del w:id="1016" w:author="Gorbachov, Sergii" w:date="2024-07-24T18:12:00Z" w16du:dateUtc="2024-07-24T16:12:00Z">
        <w:r w:rsidRPr="003F720A" w:rsidDel="00386EF1">
          <w:rPr>
            <w:rFonts w:ascii="Times New Roman" w:eastAsia="Times New Roman" w:hAnsi="Times New Roman" w:cs="Times New Roman"/>
            <w:color w:val="000000"/>
            <w:sz w:val="20"/>
            <w:szCs w:val="20"/>
          </w:rPr>
          <w:delText>же</w:delText>
        </w:r>
      </w:del>
      <w:r w:rsidRPr="003F720A">
        <w:rPr>
          <w:rFonts w:ascii="Times New Roman" w:eastAsia="Times New Roman" w:hAnsi="Times New Roman" w:cs="Times New Roman"/>
          <w:color w:val="000000"/>
          <w:sz w:val="20"/>
          <w:szCs w:val="20"/>
        </w:rPr>
        <w:t xml:space="preserve"> споживачам зменшити їхні витрати на енергію.</w:t>
      </w:r>
    </w:p>
    <w:p w14:paraId="5A92EC5C" w14:textId="36DC7E2D"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(57)</w:t>
      </w:r>
      <w:r w:rsidRPr="003F720A">
        <w:rPr>
          <w:rFonts w:ascii="Times New Roman" w:eastAsia="Times New Roman" w:hAnsi="Times New Roman" w:cs="Times New Roman"/>
          <w:color w:val="000000"/>
          <w:sz w:val="20"/>
          <w:szCs w:val="20"/>
        </w:rPr>
        <w:tab/>
      </w:r>
      <w:ins w:id="1017" w:author="Gorbachov, Sergii" w:date="2024-07-24T18:12:00Z" w16du:dateUtc="2024-07-24T16:12:00Z">
        <w:r w:rsidR="004146A0">
          <w:rPr>
            <w:rFonts w:ascii="Times New Roman" w:eastAsia="Times New Roman" w:hAnsi="Times New Roman" w:cs="Times New Roman"/>
            <w:color w:val="000000"/>
            <w:sz w:val="20"/>
            <w:szCs w:val="20"/>
          </w:rPr>
          <w:t xml:space="preserve">Наразі </w:t>
        </w:r>
      </w:ins>
      <w:del w:id="1018" w:author="Gorbachov, Sergii" w:date="2024-07-24T18:12:00Z" w16du:dateUtc="2024-07-24T16:12:00Z">
        <w:r w:rsidRPr="003F720A" w:rsidDel="004146A0">
          <w:rPr>
            <w:rFonts w:ascii="Times New Roman" w:eastAsia="Times New Roman" w:hAnsi="Times New Roman" w:cs="Times New Roman"/>
            <w:color w:val="000000"/>
            <w:sz w:val="20"/>
            <w:szCs w:val="20"/>
          </w:rPr>
          <w:delText xml:space="preserve">Зараз </w:delText>
        </w:r>
      </w:del>
      <w:r w:rsidRPr="003F720A">
        <w:rPr>
          <w:rFonts w:ascii="Times New Roman" w:eastAsia="Times New Roman" w:hAnsi="Times New Roman" w:cs="Times New Roman"/>
          <w:color w:val="000000"/>
          <w:sz w:val="20"/>
          <w:szCs w:val="20"/>
        </w:rPr>
        <w:t xml:space="preserve">різні моделі управління даними розроблені або </w:t>
      </w:r>
      <w:ins w:id="1019" w:author="Gorbachov, Sergii" w:date="2024-07-24T18:14:00Z" w16du:dateUtc="2024-07-24T16:14:00Z">
        <w:r w:rsidR="00786676">
          <w:rPr>
            <w:rFonts w:ascii="Times New Roman" w:eastAsia="Times New Roman" w:hAnsi="Times New Roman" w:cs="Times New Roman"/>
            <w:color w:val="000000"/>
            <w:sz w:val="20"/>
            <w:szCs w:val="20"/>
          </w:rPr>
          <w:t xml:space="preserve">перебувають у стадії розробки </w:t>
        </w:r>
      </w:ins>
      <w:del w:id="1020" w:author="Gorbachov, Sergii" w:date="2024-07-24T18:13:00Z" w16du:dateUtc="2024-07-24T16:13:00Z">
        <w:r w:rsidRPr="003F720A" w:rsidDel="00A7344B">
          <w:rPr>
            <w:rFonts w:ascii="Times New Roman" w:eastAsia="Times New Roman" w:hAnsi="Times New Roman" w:cs="Times New Roman"/>
            <w:color w:val="000000"/>
            <w:sz w:val="20"/>
            <w:szCs w:val="20"/>
          </w:rPr>
          <w:delText xml:space="preserve">розробляються </w:delText>
        </w:r>
      </w:del>
      <w:r w:rsidRPr="003F720A">
        <w:rPr>
          <w:rFonts w:ascii="Times New Roman" w:eastAsia="Times New Roman" w:hAnsi="Times New Roman" w:cs="Times New Roman"/>
          <w:color w:val="000000"/>
          <w:sz w:val="20"/>
          <w:szCs w:val="20"/>
        </w:rPr>
        <w:t xml:space="preserve">в державах-членах </w:t>
      </w:r>
      <w:ins w:id="1021" w:author="Gorbachov, Sergii" w:date="2024-07-24T18:15:00Z" w16du:dateUtc="2024-07-24T16:15:00Z">
        <w:r w:rsidR="001D3D08">
          <w:rPr>
            <w:rFonts w:ascii="Times New Roman" w:eastAsia="Times New Roman" w:hAnsi="Times New Roman" w:cs="Times New Roman"/>
            <w:color w:val="000000"/>
            <w:sz w:val="20"/>
            <w:szCs w:val="20"/>
          </w:rPr>
          <w:t xml:space="preserve">слідом за </w:t>
        </w:r>
      </w:ins>
      <w:del w:id="1022" w:author="Gorbachov, Sergii" w:date="2024-07-24T18:15:00Z" w16du:dateUtc="2024-07-24T16:15:00Z">
        <w:r w:rsidRPr="003F720A" w:rsidDel="001D3D08">
          <w:rPr>
            <w:rFonts w:ascii="Times New Roman" w:eastAsia="Times New Roman" w:hAnsi="Times New Roman" w:cs="Times New Roman"/>
            <w:color w:val="000000"/>
            <w:sz w:val="20"/>
            <w:szCs w:val="20"/>
          </w:rPr>
          <w:delText xml:space="preserve">після </w:delText>
        </w:r>
      </w:del>
      <w:r w:rsidRPr="003F720A">
        <w:rPr>
          <w:rFonts w:ascii="Times New Roman" w:eastAsia="Times New Roman" w:hAnsi="Times New Roman" w:cs="Times New Roman"/>
          <w:color w:val="000000"/>
          <w:sz w:val="20"/>
          <w:szCs w:val="20"/>
        </w:rPr>
        <w:t>розгортання</w:t>
      </w:r>
      <w:ins w:id="1023" w:author="Gorbachov, Sergii" w:date="2024-07-24T18:15:00Z" w16du:dateUtc="2024-07-24T16:15:00Z">
        <w:r w:rsidR="001D3D08">
          <w:rPr>
            <w:rFonts w:ascii="Times New Roman" w:eastAsia="Times New Roman" w:hAnsi="Times New Roman" w:cs="Times New Roman"/>
            <w:color w:val="000000"/>
            <w:sz w:val="20"/>
            <w:szCs w:val="20"/>
          </w:rPr>
          <w:t>м</w:t>
        </w:r>
      </w:ins>
      <w:r w:rsidRPr="003F720A">
        <w:rPr>
          <w:rFonts w:ascii="Times New Roman" w:eastAsia="Times New Roman" w:hAnsi="Times New Roman" w:cs="Times New Roman"/>
          <w:color w:val="000000"/>
          <w:sz w:val="20"/>
          <w:szCs w:val="20"/>
        </w:rPr>
        <w:t xml:space="preserve"> систем</w:t>
      </w:r>
      <w:del w:id="1024" w:author="Gorbachov, Sergii" w:date="2024-07-24T18:15:00Z" w16du:dateUtc="2024-07-24T16:15:00Z">
        <w:r w:rsidRPr="003F720A" w:rsidDel="001D3D08">
          <w:rPr>
            <w:rFonts w:ascii="Times New Roman" w:eastAsia="Times New Roman" w:hAnsi="Times New Roman" w:cs="Times New Roman"/>
            <w:color w:val="000000"/>
            <w:sz w:val="20"/>
            <w:szCs w:val="20"/>
          </w:rPr>
          <w:delText>а</w:delText>
        </w:r>
      </w:del>
      <w:r w:rsidRPr="003F720A">
        <w:rPr>
          <w:rFonts w:ascii="Times New Roman" w:eastAsia="Times New Roman" w:hAnsi="Times New Roman" w:cs="Times New Roman"/>
          <w:color w:val="000000"/>
          <w:sz w:val="20"/>
          <w:szCs w:val="20"/>
        </w:rPr>
        <w:t xml:space="preserve"> розумного обліку.</w:t>
      </w:r>
      <w:r w:rsidR="000F60D1"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Незалежно від моделі управління даними важливо, щоб держави-члени запровадили прозорі правила, за якими доступ до даних </w:t>
      </w:r>
      <w:ins w:id="1025" w:author="Gorbachov, Sergii" w:date="2024-07-24T18:18:00Z" w16du:dateUtc="2024-07-24T16:18:00Z">
        <w:r w:rsidR="00E23109">
          <w:rPr>
            <w:rFonts w:ascii="Times New Roman" w:eastAsia="Times New Roman" w:hAnsi="Times New Roman" w:cs="Times New Roman"/>
            <w:color w:val="000000"/>
            <w:sz w:val="20"/>
            <w:szCs w:val="20"/>
          </w:rPr>
          <w:t xml:space="preserve">можна було б отримувати </w:t>
        </w:r>
      </w:ins>
      <w:del w:id="1026" w:author="Gorbachov, Sergii" w:date="2024-07-24T18:18:00Z" w16du:dateUtc="2024-07-24T16:18:00Z">
        <w:r w:rsidRPr="003F720A" w:rsidDel="00E23109">
          <w:rPr>
            <w:rFonts w:ascii="Times New Roman" w:eastAsia="Times New Roman" w:hAnsi="Times New Roman" w:cs="Times New Roman"/>
            <w:color w:val="000000"/>
            <w:sz w:val="20"/>
            <w:szCs w:val="20"/>
          </w:rPr>
          <w:delText xml:space="preserve">може здійснюватися </w:delText>
        </w:r>
      </w:del>
      <w:r w:rsidRPr="003F720A">
        <w:rPr>
          <w:rFonts w:ascii="Times New Roman" w:eastAsia="Times New Roman" w:hAnsi="Times New Roman" w:cs="Times New Roman"/>
          <w:color w:val="000000"/>
          <w:sz w:val="20"/>
          <w:szCs w:val="20"/>
        </w:rPr>
        <w:t>на недискримінаційних умовах, і забезпечили найвищий рівень кібербезпеки та захисту даних, а також неупередженість суб’єктів, які опрацьовують дані.</w:t>
      </w:r>
    </w:p>
    <w:p w14:paraId="518259DE" w14:textId="130013CA"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(58)</w:t>
      </w:r>
      <w:r w:rsidRPr="003F720A">
        <w:rPr>
          <w:rFonts w:ascii="Times New Roman" w:eastAsia="Times New Roman" w:hAnsi="Times New Roman" w:cs="Times New Roman"/>
          <w:color w:val="000000"/>
          <w:sz w:val="20"/>
          <w:szCs w:val="20"/>
        </w:rPr>
        <w:tab/>
        <w:t xml:space="preserve">Держави-члени мали б вживати необхідних заходів для захисту вразливих та енергетично бідних споживачів в контексті внутрішнього ринку електроенергії. Такі заходи можуть відрізнятися залежно від конкретних обставин у державах-членах, про які йдеться, і можуть включати заходи соціальної або енергетичної політики, пов’язані з оплатою рахунків за електроенергію, </w:t>
      </w:r>
      <w:ins w:id="1027" w:author="Gorbachov, Sergii" w:date="2024-07-24T18:24:00Z" w16du:dateUtc="2024-07-24T16:24:00Z">
        <w:r w:rsidR="00E77783">
          <w:rPr>
            <w:rFonts w:ascii="Times New Roman" w:eastAsia="Times New Roman" w:hAnsi="Times New Roman" w:cs="Times New Roman"/>
            <w:color w:val="000000"/>
            <w:sz w:val="20"/>
            <w:szCs w:val="20"/>
          </w:rPr>
          <w:t xml:space="preserve">з </w:t>
        </w:r>
      </w:ins>
      <w:r w:rsidRPr="003F720A">
        <w:rPr>
          <w:rFonts w:ascii="Times New Roman" w:eastAsia="Times New Roman" w:hAnsi="Times New Roman" w:cs="Times New Roman"/>
          <w:color w:val="000000"/>
          <w:sz w:val="20"/>
          <w:szCs w:val="20"/>
        </w:rPr>
        <w:t>інвестиціями в енергоефективність житлових будинків</w:t>
      </w:r>
      <w:ins w:id="1028" w:author="Gorbachov, Sergii" w:date="2024-07-24T18:24:00Z" w16du:dateUtc="2024-07-24T16:24:00Z">
        <w:r w:rsidR="00D711E3">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або </w:t>
      </w:r>
      <w:ins w:id="1029" w:author="Gorbachov, Sergii" w:date="2024-07-24T18:24:00Z" w16du:dateUtc="2024-07-24T16:24:00Z">
        <w:r w:rsidR="00E77783">
          <w:rPr>
            <w:rFonts w:ascii="Times New Roman" w:eastAsia="Times New Roman" w:hAnsi="Times New Roman" w:cs="Times New Roman"/>
            <w:color w:val="000000"/>
            <w:sz w:val="20"/>
            <w:szCs w:val="20"/>
          </w:rPr>
          <w:t xml:space="preserve">із </w:t>
        </w:r>
      </w:ins>
      <w:r w:rsidRPr="003F720A">
        <w:rPr>
          <w:rFonts w:ascii="Times New Roman" w:eastAsia="Times New Roman" w:hAnsi="Times New Roman" w:cs="Times New Roman"/>
          <w:color w:val="000000"/>
          <w:sz w:val="20"/>
          <w:szCs w:val="20"/>
        </w:rPr>
        <w:t>захистом споживачів, наприклад,</w:t>
      </w:r>
      <w:ins w:id="1030" w:author="Gorbachov, Sergii" w:date="2024-07-24T18:28:00Z" w16du:dateUtc="2024-07-24T16:28:00Z">
        <w:r w:rsidR="00AA31E1">
          <w:rPr>
            <w:rFonts w:ascii="Times New Roman" w:eastAsia="Times New Roman" w:hAnsi="Times New Roman" w:cs="Times New Roman"/>
            <w:color w:val="000000"/>
            <w:sz w:val="20"/>
            <w:szCs w:val="20"/>
          </w:rPr>
          <w:t xml:space="preserve"> </w:t>
        </w:r>
      </w:ins>
      <w:ins w:id="1031" w:author="Gorbachov, Sergii" w:date="2024-07-24T18:40:00Z" w16du:dateUtc="2024-07-24T16:40:00Z">
        <w:r w:rsidR="00586385">
          <w:rPr>
            <w:rFonts w:ascii="Times New Roman" w:eastAsia="Times New Roman" w:hAnsi="Times New Roman" w:cs="Times New Roman"/>
            <w:color w:val="000000"/>
            <w:sz w:val="20"/>
            <w:szCs w:val="20"/>
          </w:rPr>
          <w:t>запобіжники</w:t>
        </w:r>
      </w:ins>
      <w:ins w:id="1032" w:author="Gorbachov, Sergii" w:date="2024-07-24T18:28:00Z">
        <w:r w:rsidR="00AA31E1" w:rsidRPr="00AA31E1">
          <w:rPr>
            <w:rFonts w:ascii="Times New Roman" w:eastAsia="Times New Roman" w:hAnsi="Times New Roman" w:cs="Times New Roman"/>
            <w:color w:val="000000"/>
            <w:sz w:val="20"/>
            <w:szCs w:val="20"/>
          </w:rPr>
          <w:t xml:space="preserve"> проти відключення</w:t>
        </w:r>
      </w:ins>
      <w:del w:id="1033" w:author="Gorbachov, Sergii" w:date="2024-07-24T18:28:00Z" w16du:dateUtc="2024-07-24T16:28:00Z">
        <w:r w:rsidRPr="003F720A" w:rsidDel="00AA31E1">
          <w:rPr>
            <w:rFonts w:ascii="Times New Roman" w:eastAsia="Times New Roman" w:hAnsi="Times New Roman" w:cs="Times New Roman"/>
            <w:color w:val="000000"/>
            <w:sz w:val="20"/>
            <w:szCs w:val="20"/>
          </w:rPr>
          <w:delText xml:space="preserve"> запобіжні заходи </w:delText>
        </w:r>
      </w:del>
      <w:del w:id="1034" w:author="Gorbachov, Sergii" w:date="2024-07-24T18:26:00Z" w16du:dateUtc="2024-07-24T16:26:00Z">
        <w:r w:rsidRPr="003F720A" w:rsidDel="000809E3">
          <w:rPr>
            <w:rFonts w:ascii="Times New Roman" w:eastAsia="Times New Roman" w:hAnsi="Times New Roman" w:cs="Times New Roman"/>
            <w:color w:val="000000"/>
            <w:sz w:val="20"/>
            <w:szCs w:val="20"/>
          </w:rPr>
          <w:delText xml:space="preserve">для </w:delText>
        </w:r>
      </w:del>
      <w:del w:id="1035" w:author="Gorbachov, Sergii" w:date="2024-07-24T18:25:00Z" w16du:dateUtc="2024-07-24T16:25:00Z">
        <w:r w:rsidRPr="003F720A" w:rsidDel="007544FC">
          <w:rPr>
            <w:rFonts w:ascii="Times New Roman" w:eastAsia="Times New Roman" w:hAnsi="Times New Roman" w:cs="Times New Roman"/>
            <w:color w:val="000000"/>
            <w:sz w:val="20"/>
            <w:szCs w:val="20"/>
          </w:rPr>
          <w:delText>не</w:delText>
        </w:r>
      </w:del>
      <w:del w:id="1036" w:author="Gorbachov, Sergii" w:date="2024-07-24T18:28:00Z" w16du:dateUtc="2024-07-24T16:28:00Z">
        <w:r w:rsidRPr="003F720A" w:rsidDel="00AA31E1">
          <w:rPr>
            <w:rFonts w:ascii="Times New Roman" w:eastAsia="Times New Roman" w:hAnsi="Times New Roman" w:cs="Times New Roman"/>
            <w:color w:val="000000"/>
            <w:sz w:val="20"/>
            <w:szCs w:val="20"/>
          </w:rPr>
          <w:delText>відключення</w:delText>
        </w:r>
      </w:del>
      <w:r w:rsidRPr="003F720A">
        <w:rPr>
          <w:rFonts w:ascii="Times New Roman" w:eastAsia="Times New Roman" w:hAnsi="Times New Roman" w:cs="Times New Roman"/>
          <w:color w:val="000000"/>
          <w:sz w:val="20"/>
          <w:szCs w:val="20"/>
        </w:rPr>
        <w:t>.</w:t>
      </w:r>
      <w:r w:rsidR="00FE780F"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У тих випадках, де універсальна послуга також надається малим підприємствам, заходи для забезпечення надання універсальної послуги можуть відрізнятися залежно від того, чи спрямовані ці заходи на побутових споживачів, чи на малі підприємства.</w:t>
      </w:r>
    </w:p>
    <w:p w14:paraId="10BE6854" w14:textId="121FC0EE"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(59)</w:t>
      </w:r>
      <w:r w:rsidRPr="003F720A">
        <w:rPr>
          <w:rFonts w:ascii="Times New Roman" w:eastAsia="Times New Roman" w:hAnsi="Times New Roman" w:cs="Times New Roman"/>
          <w:color w:val="000000"/>
          <w:sz w:val="20"/>
          <w:szCs w:val="20"/>
        </w:rPr>
        <w:tab/>
        <w:t xml:space="preserve">Енергетичні послуги мають фундаментальне значення для </w:t>
      </w:r>
      <w:ins w:id="1037" w:author="Gorbachov, Sergii" w:date="2024-07-24T18:42:00Z" w16du:dateUtc="2024-07-24T16:42:00Z">
        <w:r w:rsidR="00407D11">
          <w:rPr>
            <w:rFonts w:ascii="Times New Roman" w:eastAsia="Times New Roman" w:hAnsi="Times New Roman" w:cs="Times New Roman"/>
            <w:color w:val="000000"/>
            <w:sz w:val="20"/>
            <w:szCs w:val="20"/>
          </w:rPr>
          <w:t>гарантування</w:t>
        </w:r>
      </w:ins>
      <w:ins w:id="1038" w:author="Gorbachov, Sergii" w:date="2024-07-24T18:41:00Z" w16du:dateUtc="2024-07-24T16:41:00Z">
        <w:r w:rsidR="00DF31DD">
          <w:rPr>
            <w:rFonts w:ascii="Times New Roman" w:eastAsia="Times New Roman" w:hAnsi="Times New Roman" w:cs="Times New Roman"/>
            <w:color w:val="000000"/>
            <w:sz w:val="20"/>
            <w:szCs w:val="20"/>
          </w:rPr>
          <w:t xml:space="preserve"> </w:t>
        </w:r>
      </w:ins>
      <w:del w:id="1039" w:author="Gorbachov, Sergii" w:date="2024-07-24T18:30:00Z" w16du:dateUtc="2024-07-24T16:30:00Z">
        <w:r w:rsidRPr="003F720A" w:rsidDel="00104799">
          <w:rPr>
            <w:rFonts w:ascii="Times New Roman" w:eastAsia="Times New Roman" w:hAnsi="Times New Roman" w:cs="Times New Roman"/>
            <w:color w:val="000000"/>
            <w:sz w:val="20"/>
            <w:szCs w:val="20"/>
          </w:rPr>
          <w:delText xml:space="preserve">забезпечення </w:delText>
        </w:r>
      </w:del>
      <w:r w:rsidRPr="003F720A">
        <w:rPr>
          <w:rFonts w:ascii="Times New Roman" w:eastAsia="Times New Roman" w:hAnsi="Times New Roman" w:cs="Times New Roman"/>
          <w:color w:val="000000"/>
          <w:sz w:val="20"/>
          <w:szCs w:val="20"/>
        </w:rPr>
        <w:t>добробуту громадян Союзу.</w:t>
      </w:r>
      <w:r w:rsidR="0023203A" w:rsidRPr="003F720A">
        <w:rPr>
          <w:rFonts w:ascii="Times New Roman" w:eastAsia="Times New Roman" w:hAnsi="Times New Roman" w:cs="Times New Roman"/>
          <w:color w:val="000000"/>
          <w:sz w:val="20"/>
          <w:szCs w:val="20"/>
        </w:rPr>
        <w:t xml:space="preserve"> </w:t>
      </w:r>
      <w:r w:rsidR="00106497" w:rsidRPr="003F720A">
        <w:rPr>
          <w:rFonts w:ascii="Times New Roman" w:eastAsia="Times New Roman" w:hAnsi="Times New Roman" w:cs="Times New Roman"/>
          <w:color w:val="000000"/>
          <w:sz w:val="20"/>
          <w:szCs w:val="20"/>
        </w:rPr>
        <w:t>Адекватне</w:t>
      </w:r>
      <w:r w:rsidRPr="003F720A">
        <w:rPr>
          <w:rFonts w:ascii="Times New Roman" w:eastAsia="Times New Roman" w:hAnsi="Times New Roman" w:cs="Times New Roman"/>
          <w:color w:val="000000"/>
          <w:sz w:val="20"/>
          <w:szCs w:val="20"/>
        </w:rPr>
        <w:t xml:space="preserve"> тепло, охолодження </w:t>
      </w:r>
      <w:ins w:id="1040" w:author="Gorbachov, Sergii" w:date="2024-07-24T18:31:00Z" w16du:dateUtc="2024-07-24T16:31:00Z">
        <w:r w:rsidR="000562EF">
          <w:rPr>
            <w:rFonts w:ascii="Times New Roman" w:eastAsia="Times New Roman" w:hAnsi="Times New Roman" w:cs="Times New Roman"/>
            <w:color w:val="000000"/>
            <w:sz w:val="20"/>
            <w:szCs w:val="20"/>
          </w:rPr>
          <w:t xml:space="preserve">і </w:t>
        </w:r>
      </w:ins>
      <w:del w:id="1041" w:author="Gorbachov, Sergii" w:date="2024-07-24T18:31:00Z" w16du:dateUtc="2024-07-24T16:31:00Z">
        <w:r w:rsidRPr="003F720A" w:rsidDel="000562EF">
          <w:rPr>
            <w:rFonts w:ascii="Times New Roman" w:eastAsia="Times New Roman" w:hAnsi="Times New Roman" w:cs="Times New Roman"/>
            <w:color w:val="000000"/>
            <w:sz w:val="20"/>
            <w:szCs w:val="20"/>
          </w:rPr>
          <w:delText xml:space="preserve">та </w:delText>
        </w:r>
      </w:del>
      <w:r w:rsidRPr="003F720A">
        <w:rPr>
          <w:rFonts w:ascii="Times New Roman" w:eastAsia="Times New Roman" w:hAnsi="Times New Roman" w:cs="Times New Roman"/>
          <w:color w:val="000000"/>
          <w:sz w:val="20"/>
          <w:szCs w:val="20"/>
        </w:rPr>
        <w:t xml:space="preserve">освітлення, </w:t>
      </w:r>
      <w:ins w:id="1042" w:author="Gorbachov, Sergii" w:date="2024-07-24T18:31:00Z" w16du:dateUtc="2024-07-24T16:31:00Z">
        <w:r w:rsidR="000562EF">
          <w:rPr>
            <w:rFonts w:ascii="Times New Roman" w:eastAsia="Times New Roman" w:hAnsi="Times New Roman" w:cs="Times New Roman"/>
            <w:color w:val="000000"/>
            <w:sz w:val="20"/>
            <w:szCs w:val="20"/>
          </w:rPr>
          <w:t xml:space="preserve">та </w:t>
        </w:r>
      </w:ins>
      <w:del w:id="1043" w:author="Gorbachov, Sergii" w:date="2024-07-24T18:31:00Z" w16du:dateUtc="2024-07-24T16:31:00Z">
        <w:r w:rsidRPr="003F720A" w:rsidDel="000562EF">
          <w:rPr>
            <w:rFonts w:ascii="Times New Roman" w:eastAsia="Times New Roman" w:hAnsi="Times New Roman" w:cs="Times New Roman"/>
            <w:color w:val="000000"/>
            <w:sz w:val="20"/>
            <w:szCs w:val="20"/>
          </w:rPr>
          <w:delText xml:space="preserve">а також </w:delText>
        </w:r>
      </w:del>
      <w:r w:rsidRPr="003F720A">
        <w:rPr>
          <w:rFonts w:ascii="Times New Roman" w:eastAsia="Times New Roman" w:hAnsi="Times New Roman" w:cs="Times New Roman"/>
          <w:color w:val="000000"/>
          <w:sz w:val="20"/>
          <w:szCs w:val="20"/>
        </w:rPr>
        <w:t xml:space="preserve">енергія для електроприладів є </w:t>
      </w:r>
      <w:ins w:id="1044" w:author="Gorbachov, Sergii" w:date="2024-07-24T18:32:00Z" w16du:dateUtc="2024-07-24T16:32:00Z">
        <w:r w:rsidR="00A545E4">
          <w:rPr>
            <w:rFonts w:ascii="Times New Roman" w:eastAsia="Times New Roman" w:hAnsi="Times New Roman" w:cs="Times New Roman"/>
            <w:color w:val="000000"/>
            <w:sz w:val="20"/>
            <w:szCs w:val="20"/>
          </w:rPr>
          <w:t xml:space="preserve">істотними </w:t>
        </w:r>
      </w:ins>
      <w:del w:id="1045" w:author="Gorbachov, Sergii" w:date="2024-07-24T18:32:00Z" w16du:dateUtc="2024-07-24T16:32:00Z">
        <w:r w:rsidRPr="003F720A" w:rsidDel="00A545E4">
          <w:rPr>
            <w:rFonts w:ascii="Times New Roman" w:eastAsia="Times New Roman" w:hAnsi="Times New Roman" w:cs="Times New Roman"/>
            <w:color w:val="000000"/>
            <w:sz w:val="20"/>
            <w:szCs w:val="20"/>
          </w:rPr>
          <w:delText xml:space="preserve">основними </w:delText>
        </w:r>
      </w:del>
      <w:r w:rsidRPr="003F720A">
        <w:rPr>
          <w:rFonts w:ascii="Times New Roman" w:eastAsia="Times New Roman" w:hAnsi="Times New Roman" w:cs="Times New Roman"/>
          <w:color w:val="000000"/>
          <w:sz w:val="20"/>
          <w:szCs w:val="20"/>
        </w:rPr>
        <w:t>послугами, що гарантують гідний рівень життя та здоров’я громадян.</w:t>
      </w:r>
      <w:ins w:id="1046" w:author="Gorbachov, Sergii" w:date="2024-07-24T18:47:00Z" w16du:dateUtc="2024-07-24T16:47:00Z">
        <w:r w:rsidR="009C16DA" w:rsidRPr="009C16DA">
          <w:rPr>
            <w:rFonts w:ascii="Times New Roman" w:eastAsia="Times New Roman" w:hAnsi="Times New Roman" w:cs="Times New Roman"/>
            <w:color w:val="000000"/>
            <w:sz w:val="20"/>
            <w:szCs w:val="20"/>
          </w:rPr>
          <w:t xml:space="preserve"> </w:t>
        </w:r>
      </w:ins>
      <w:ins w:id="1047" w:author="Gorbachov, Sergii" w:date="2024-07-24T18:47:00Z">
        <w:r w:rsidR="009C16DA" w:rsidRPr="009C16DA">
          <w:rPr>
            <w:rFonts w:ascii="Times New Roman" w:eastAsia="Times New Roman" w:hAnsi="Times New Roman" w:cs="Times New Roman"/>
            <w:color w:val="000000"/>
            <w:sz w:val="20"/>
            <w:szCs w:val="20"/>
          </w:rPr>
          <w:t>Більш того</w:t>
        </w:r>
      </w:ins>
      <w:ins w:id="1048" w:author="Gorbachov, Sergii" w:date="2024-07-24T18:47:00Z" w16du:dateUtc="2024-07-24T16:47:00Z">
        <w:r w:rsidR="009C16DA">
          <w:rPr>
            <w:rFonts w:ascii="Times New Roman" w:eastAsia="Times New Roman" w:hAnsi="Times New Roman" w:cs="Times New Roman"/>
            <w:color w:val="000000"/>
            <w:sz w:val="20"/>
            <w:szCs w:val="20"/>
          </w:rPr>
          <w:t xml:space="preserve">, </w:t>
        </w:r>
      </w:ins>
      <w:del w:id="1049" w:author="Gorbachov, Sergii" w:date="2024-07-24T18:47:00Z" w16du:dateUtc="2024-07-24T16:47:00Z">
        <w:r w:rsidRPr="003F720A" w:rsidDel="009C16DA">
          <w:rPr>
            <w:rFonts w:ascii="Times New Roman" w:eastAsia="Times New Roman" w:hAnsi="Times New Roman" w:cs="Times New Roman"/>
            <w:color w:val="000000"/>
            <w:sz w:val="20"/>
            <w:szCs w:val="20"/>
          </w:rPr>
          <w:delText xml:space="preserve"> До того ж </w:delText>
        </w:r>
      </w:del>
      <w:r w:rsidRPr="003F720A">
        <w:rPr>
          <w:rFonts w:ascii="Times New Roman" w:eastAsia="Times New Roman" w:hAnsi="Times New Roman" w:cs="Times New Roman"/>
          <w:color w:val="000000"/>
          <w:sz w:val="20"/>
          <w:szCs w:val="20"/>
        </w:rPr>
        <w:t xml:space="preserve">доступ до цих енергетичних послуг надає можливість громадянам Союзу реалізувати свій потенціал і сприяє соціальній інклюзії. Енергетично бідні </w:t>
      </w:r>
      <w:ins w:id="1050" w:author="Gorbachov, Sergii" w:date="2024-07-24T14:07:00Z" w16du:dateUtc="2024-07-24T12:07:00Z">
        <w:r w:rsidR="00234BF1">
          <w:rPr>
            <w:rFonts w:ascii="Times New Roman" w:eastAsia="Times New Roman" w:hAnsi="Times New Roman" w:cs="Times New Roman"/>
            <w:color w:val="000000"/>
            <w:sz w:val="20"/>
            <w:szCs w:val="20"/>
            <w:lang w:val="ru-RU"/>
          </w:rPr>
          <w:t>побутов</w:t>
        </w:r>
        <w:r w:rsidR="00234BF1">
          <w:rPr>
            <w:rFonts w:ascii="Times New Roman" w:eastAsia="Times New Roman" w:hAnsi="Times New Roman" w:cs="Times New Roman"/>
            <w:color w:val="000000"/>
            <w:sz w:val="20"/>
            <w:szCs w:val="20"/>
          </w:rPr>
          <w:t xml:space="preserve">і </w:t>
        </w:r>
      </w:ins>
      <w:del w:id="1051" w:author="Gorbachov, Sergii" w:date="2024-07-24T14:07:00Z" w16du:dateUtc="2024-07-24T12:07:00Z">
        <w:r w:rsidRPr="003F720A" w:rsidDel="00234BF1">
          <w:rPr>
            <w:rFonts w:ascii="Times New Roman" w:eastAsia="Times New Roman" w:hAnsi="Times New Roman" w:cs="Times New Roman"/>
            <w:color w:val="000000"/>
            <w:sz w:val="20"/>
            <w:szCs w:val="20"/>
          </w:rPr>
          <w:delText>домо</w:delText>
        </w:r>
      </w:del>
      <w:r w:rsidRPr="003F720A">
        <w:rPr>
          <w:rFonts w:ascii="Times New Roman" w:eastAsia="Times New Roman" w:hAnsi="Times New Roman" w:cs="Times New Roman"/>
          <w:color w:val="000000"/>
          <w:sz w:val="20"/>
          <w:szCs w:val="20"/>
        </w:rPr>
        <w:t xml:space="preserve">господарства не можуть дозволити собі </w:t>
      </w:r>
      <w:ins w:id="1052" w:author="Gorbachov, Sergii" w:date="2024-07-24T18:48:00Z" w16du:dateUtc="2024-07-24T16:48:00Z">
        <w:r w:rsidR="00E77D46">
          <w:rPr>
            <w:rFonts w:ascii="Times New Roman" w:eastAsia="Times New Roman" w:hAnsi="Times New Roman" w:cs="Times New Roman"/>
            <w:color w:val="000000"/>
            <w:sz w:val="20"/>
            <w:szCs w:val="20"/>
          </w:rPr>
          <w:t xml:space="preserve">такі </w:t>
        </w:r>
      </w:ins>
      <w:del w:id="1053" w:author="Gorbachov, Sergii" w:date="2024-07-24T18:48:00Z" w16du:dateUtc="2024-07-24T16:48:00Z">
        <w:r w:rsidRPr="003F720A" w:rsidDel="00E77D46">
          <w:rPr>
            <w:rFonts w:ascii="Times New Roman" w:eastAsia="Times New Roman" w:hAnsi="Times New Roman" w:cs="Times New Roman"/>
            <w:color w:val="000000"/>
            <w:sz w:val="20"/>
            <w:szCs w:val="20"/>
          </w:rPr>
          <w:delText xml:space="preserve">ці </w:delText>
        </w:r>
      </w:del>
      <w:r w:rsidRPr="003F720A">
        <w:rPr>
          <w:rFonts w:ascii="Times New Roman" w:eastAsia="Times New Roman" w:hAnsi="Times New Roman" w:cs="Times New Roman"/>
          <w:color w:val="000000"/>
          <w:sz w:val="20"/>
          <w:szCs w:val="20"/>
        </w:rPr>
        <w:t>енергетичні послуги через поєднання низьких доходів, високих витрат на енергію та низької енергоефективності їхніх</w:t>
      </w:r>
      <w:ins w:id="1054" w:author="Gorbachov, Sergii" w:date="2024-07-24T19:07:00Z" w16du:dateUtc="2024-07-24T17:07:00Z">
        <w:r w:rsidR="00395975">
          <w:rPr>
            <w:rFonts w:ascii="Times New Roman" w:eastAsia="Times New Roman" w:hAnsi="Times New Roman" w:cs="Times New Roman"/>
            <w:color w:val="000000"/>
            <w:sz w:val="20"/>
            <w:szCs w:val="20"/>
          </w:rPr>
          <w:t xml:space="preserve"> </w:t>
        </w:r>
      </w:ins>
      <w:ins w:id="1055" w:author="Gorbachov, Sergii" w:date="2024-07-24T19:07:00Z">
        <w:r w:rsidR="00395975" w:rsidRPr="00395975">
          <w:rPr>
            <w:rFonts w:ascii="Times New Roman" w:eastAsia="Times New Roman" w:hAnsi="Times New Roman" w:cs="Times New Roman"/>
            <w:color w:val="000000"/>
            <w:sz w:val="20"/>
            <w:szCs w:val="20"/>
          </w:rPr>
          <w:t>осель</w:t>
        </w:r>
      </w:ins>
      <w:del w:id="1056" w:author="Gorbachov, Sergii" w:date="2024-07-24T19:06:00Z" w16du:dateUtc="2024-07-24T17:06:00Z">
        <w:r w:rsidRPr="003F720A" w:rsidDel="00395975">
          <w:rPr>
            <w:rFonts w:ascii="Times New Roman" w:eastAsia="Times New Roman" w:hAnsi="Times New Roman" w:cs="Times New Roman"/>
            <w:color w:val="000000"/>
            <w:sz w:val="20"/>
            <w:szCs w:val="20"/>
          </w:rPr>
          <w:delText xml:space="preserve"> домівок</w:delText>
        </w:r>
      </w:del>
      <w:r w:rsidRPr="003F720A">
        <w:rPr>
          <w:rFonts w:ascii="Times New Roman" w:eastAsia="Times New Roman" w:hAnsi="Times New Roman" w:cs="Times New Roman"/>
          <w:color w:val="000000"/>
          <w:sz w:val="20"/>
          <w:szCs w:val="20"/>
        </w:rPr>
        <w:t>.</w:t>
      </w:r>
      <w:r w:rsidR="000F60D1"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Держави-члени мали б збирати правильну інформацію для моніторингу кількості </w:t>
      </w:r>
      <w:ins w:id="1057" w:author="Gorbachov, Sergii" w:date="2024-07-24T14:07:00Z" w16du:dateUtc="2024-07-24T12:07:00Z">
        <w:r w:rsidR="00234BF1">
          <w:rPr>
            <w:rFonts w:ascii="Times New Roman" w:eastAsia="Times New Roman" w:hAnsi="Times New Roman" w:cs="Times New Roman"/>
            <w:color w:val="000000"/>
            <w:sz w:val="20"/>
            <w:szCs w:val="20"/>
          </w:rPr>
          <w:t xml:space="preserve">побутових </w:t>
        </w:r>
      </w:ins>
      <w:del w:id="1058" w:author="Gorbachov, Sergii" w:date="2024-07-24T14:07:00Z" w16du:dateUtc="2024-07-24T12:07:00Z">
        <w:r w:rsidRPr="003F720A" w:rsidDel="00234BF1">
          <w:rPr>
            <w:rFonts w:ascii="Times New Roman" w:eastAsia="Times New Roman" w:hAnsi="Times New Roman" w:cs="Times New Roman"/>
            <w:color w:val="000000"/>
            <w:sz w:val="20"/>
            <w:szCs w:val="20"/>
          </w:rPr>
          <w:delText>домо</w:delText>
        </w:r>
      </w:del>
      <w:r w:rsidRPr="003F720A">
        <w:rPr>
          <w:rFonts w:ascii="Times New Roman" w:eastAsia="Times New Roman" w:hAnsi="Times New Roman" w:cs="Times New Roman"/>
          <w:color w:val="000000"/>
          <w:sz w:val="20"/>
          <w:szCs w:val="20"/>
        </w:rPr>
        <w:t xml:space="preserve">господарств у стані енергетичної бідності. Точний підрахунок мав би допомогти державам-членам у </w:t>
      </w:r>
      <w:ins w:id="1059" w:author="Gorbachov, Sergii" w:date="2024-07-24T21:48:00Z" w16du:dateUtc="2024-07-24T19:48:00Z">
        <w:r w:rsidR="001913D3">
          <w:rPr>
            <w:rFonts w:ascii="Times New Roman" w:eastAsia="Times New Roman" w:hAnsi="Times New Roman" w:cs="Times New Roman"/>
            <w:color w:val="000000"/>
            <w:sz w:val="20"/>
            <w:szCs w:val="20"/>
          </w:rPr>
          <w:t xml:space="preserve">розпізнаванні </w:t>
        </w:r>
        <w:r w:rsidR="001913D3">
          <w:rPr>
            <w:rFonts w:ascii="Times New Roman" w:eastAsia="Times New Roman" w:hAnsi="Times New Roman" w:cs="Times New Roman"/>
            <w:color w:val="000000"/>
            <w:sz w:val="20"/>
            <w:szCs w:val="20"/>
          </w:rPr>
          <w:t xml:space="preserve">побутових </w:t>
        </w:r>
      </w:ins>
      <w:del w:id="1060" w:author="Gorbachov, Sergii" w:date="2024-07-24T21:47:00Z" w16du:dateUtc="2024-07-24T19:47:00Z">
        <w:r w:rsidRPr="003F720A" w:rsidDel="00CB1750">
          <w:rPr>
            <w:rFonts w:ascii="Times New Roman" w:eastAsia="Times New Roman" w:hAnsi="Times New Roman" w:cs="Times New Roman"/>
            <w:color w:val="000000"/>
            <w:sz w:val="20"/>
            <w:szCs w:val="20"/>
          </w:rPr>
          <w:delText xml:space="preserve">виявленні </w:delText>
        </w:r>
      </w:del>
      <w:del w:id="1061" w:author="Gorbachov, Sergii" w:date="2024-07-24T14:08:00Z" w16du:dateUtc="2024-07-24T12:08:00Z">
        <w:r w:rsidRPr="003F720A" w:rsidDel="00234BF1">
          <w:rPr>
            <w:rFonts w:ascii="Times New Roman" w:eastAsia="Times New Roman" w:hAnsi="Times New Roman" w:cs="Times New Roman"/>
            <w:color w:val="000000"/>
            <w:sz w:val="20"/>
            <w:szCs w:val="20"/>
          </w:rPr>
          <w:delText>домо</w:delText>
        </w:r>
      </w:del>
      <w:r w:rsidRPr="003F720A">
        <w:rPr>
          <w:rFonts w:ascii="Times New Roman" w:eastAsia="Times New Roman" w:hAnsi="Times New Roman" w:cs="Times New Roman"/>
          <w:color w:val="000000"/>
          <w:sz w:val="20"/>
          <w:szCs w:val="20"/>
        </w:rPr>
        <w:t xml:space="preserve">господарств, які </w:t>
      </w:r>
      <w:ins w:id="1062" w:author="Gorbachov, Sergii" w:date="2024-07-24T18:55:00Z" w16du:dateUtc="2024-07-24T16:55:00Z">
        <w:r w:rsidR="00146AE1">
          <w:rPr>
            <w:rFonts w:ascii="Times New Roman" w:eastAsia="Times New Roman" w:hAnsi="Times New Roman" w:cs="Times New Roman"/>
            <w:color w:val="000000"/>
            <w:sz w:val="20"/>
            <w:szCs w:val="20"/>
          </w:rPr>
          <w:t xml:space="preserve">зазнають </w:t>
        </w:r>
        <w:r w:rsidR="00146AE1">
          <w:rPr>
            <w:rFonts w:ascii="Times New Roman" w:eastAsia="Times New Roman" w:hAnsi="Times New Roman" w:cs="Times New Roman"/>
            <w:color w:val="000000"/>
            <w:sz w:val="20"/>
            <w:szCs w:val="20"/>
          </w:rPr>
          <w:t xml:space="preserve">впливу </w:t>
        </w:r>
      </w:ins>
      <w:del w:id="1063" w:author="Gorbachov, Sergii" w:date="2024-07-24T18:55:00Z" w16du:dateUtc="2024-07-24T16:55:00Z">
        <w:r w:rsidRPr="003F720A" w:rsidDel="00146AE1">
          <w:rPr>
            <w:rFonts w:ascii="Times New Roman" w:eastAsia="Times New Roman" w:hAnsi="Times New Roman" w:cs="Times New Roman"/>
            <w:color w:val="000000"/>
            <w:sz w:val="20"/>
            <w:szCs w:val="20"/>
          </w:rPr>
          <w:delText xml:space="preserve">зазнали </w:delText>
        </w:r>
      </w:del>
      <w:r w:rsidRPr="003F720A">
        <w:rPr>
          <w:rFonts w:ascii="Times New Roman" w:eastAsia="Times New Roman" w:hAnsi="Times New Roman" w:cs="Times New Roman"/>
          <w:color w:val="000000"/>
          <w:sz w:val="20"/>
          <w:szCs w:val="20"/>
        </w:rPr>
        <w:t xml:space="preserve">енергетичної бідності, з метою надання </w:t>
      </w:r>
      <w:del w:id="1064" w:author="Gorbachov, Sergii" w:date="2024-07-24T18:52:00Z" w16du:dateUtc="2024-07-24T16:52:00Z">
        <w:r w:rsidRPr="003F720A" w:rsidDel="001F64AD">
          <w:rPr>
            <w:rFonts w:ascii="Times New Roman" w:eastAsia="Times New Roman" w:hAnsi="Times New Roman" w:cs="Times New Roman"/>
            <w:color w:val="000000"/>
            <w:sz w:val="20"/>
            <w:szCs w:val="20"/>
          </w:rPr>
          <w:delText xml:space="preserve">їм </w:delText>
        </w:r>
      </w:del>
      <w:r w:rsidRPr="003F720A">
        <w:rPr>
          <w:rFonts w:ascii="Times New Roman" w:eastAsia="Times New Roman" w:hAnsi="Times New Roman" w:cs="Times New Roman"/>
          <w:color w:val="000000"/>
          <w:sz w:val="20"/>
          <w:szCs w:val="20"/>
        </w:rPr>
        <w:t>цільової підтримки. Комісія мала б активно підтримувати імплементацію положень цієї Директиви щодо енергетичної бідності шляхом сприяння обміну належними практиками між державами-членами.</w:t>
      </w:r>
    </w:p>
    <w:p w14:paraId="73B50759" w14:textId="67BDD120"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(60)</w:t>
      </w:r>
      <w:r w:rsidRPr="003F720A">
        <w:rPr>
          <w:rFonts w:ascii="Times New Roman" w:eastAsia="Times New Roman" w:hAnsi="Times New Roman" w:cs="Times New Roman"/>
          <w:color w:val="000000"/>
          <w:sz w:val="20"/>
          <w:szCs w:val="20"/>
        </w:rPr>
        <w:tab/>
        <w:t xml:space="preserve">У тих випадках, де держави-члени </w:t>
      </w:r>
      <w:ins w:id="1065" w:author="Gorbachov, Sergii" w:date="2024-07-24T18:55:00Z" w16du:dateUtc="2024-07-24T16:55:00Z">
        <w:r w:rsidR="00146AE1">
          <w:rPr>
            <w:rFonts w:ascii="Times New Roman" w:eastAsia="Times New Roman" w:hAnsi="Times New Roman" w:cs="Times New Roman"/>
            <w:color w:val="000000"/>
            <w:sz w:val="20"/>
            <w:szCs w:val="20"/>
          </w:rPr>
          <w:t xml:space="preserve">зазнають </w:t>
        </w:r>
        <w:r w:rsidR="00146AE1">
          <w:rPr>
            <w:rFonts w:ascii="Times New Roman" w:eastAsia="Times New Roman" w:hAnsi="Times New Roman" w:cs="Times New Roman"/>
            <w:color w:val="000000"/>
            <w:sz w:val="20"/>
            <w:szCs w:val="20"/>
          </w:rPr>
          <w:t xml:space="preserve">впливу </w:t>
        </w:r>
      </w:ins>
      <w:del w:id="1066" w:author="Gorbachov, Sergii" w:date="2024-07-24T18:56:00Z" w16du:dateUtc="2024-07-24T16:56:00Z">
        <w:r w:rsidRPr="003F720A" w:rsidDel="00146AE1">
          <w:rPr>
            <w:rFonts w:ascii="Times New Roman" w:eastAsia="Times New Roman" w:hAnsi="Times New Roman" w:cs="Times New Roman"/>
            <w:color w:val="000000"/>
            <w:sz w:val="20"/>
            <w:szCs w:val="20"/>
          </w:rPr>
          <w:delText xml:space="preserve">зазнали </w:delText>
        </w:r>
      </w:del>
      <w:r w:rsidRPr="003F720A">
        <w:rPr>
          <w:rFonts w:ascii="Times New Roman" w:eastAsia="Times New Roman" w:hAnsi="Times New Roman" w:cs="Times New Roman"/>
          <w:color w:val="000000"/>
          <w:sz w:val="20"/>
          <w:szCs w:val="20"/>
        </w:rPr>
        <w:t>енергетичної бідності та не розробили національні плани дій або інші належні рамки для подолання енергетичної бідності, вони мали б це зробити</w:t>
      </w:r>
      <w:ins w:id="1067" w:author="Gorbachov, Sergii" w:date="2024-07-24T18:57:00Z" w16du:dateUtc="2024-07-24T16:57:00Z">
        <w:r w:rsidR="00A4442B">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з метою зменшення кількості енергетично бідних споживачів.</w:t>
      </w:r>
      <w:r w:rsidR="000F60D1"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Низький</w:t>
      </w:r>
      <w:ins w:id="1068" w:author="Gorbachov, Sergii" w:date="2024-07-24T18:58:00Z" w16du:dateUtc="2024-07-24T16:58:00Z">
        <w:r w:rsidR="00104879" w:rsidRPr="00104879">
          <w:rPr>
            <w:rFonts w:ascii="Times New Roman" w:eastAsia="Times New Roman" w:hAnsi="Times New Roman" w:cs="Times New Roman"/>
            <w:color w:val="000000"/>
            <w:sz w:val="20"/>
            <w:szCs w:val="20"/>
          </w:rPr>
          <w:t xml:space="preserve"> </w:t>
        </w:r>
      </w:ins>
      <w:ins w:id="1069" w:author="Gorbachov, Sergii" w:date="2024-07-24T18:58:00Z">
        <w:r w:rsidR="00104879" w:rsidRPr="00104879">
          <w:rPr>
            <w:rFonts w:ascii="Times New Roman" w:eastAsia="Times New Roman" w:hAnsi="Times New Roman" w:cs="Times New Roman"/>
            <w:color w:val="000000"/>
            <w:sz w:val="20"/>
            <w:szCs w:val="20"/>
          </w:rPr>
          <w:t>дохід</w:t>
        </w:r>
      </w:ins>
      <w:del w:id="1070" w:author="Gorbachov, Sergii" w:date="2024-07-24T18:58:00Z" w16du:dateUtc="2024-07-24T16:58:00Z">
        <w:r w:rsidRPr="003F720A" w:rsidDel="00104879">
          <w:rPr>
            <w:rFonts w:ascii="Times New Roman" w:eastAsia="Times New Roman" w:hAnsi="Times New Roman" w:cs="Times New Roman"/>
            <w:color w:val="000000"/>
            <w:sz w:val="20"/>
            <w:szCs w:val="20"/>
          </w:rPr>
          <w:delText xml:space="preserve"> </w:delText>
        </w:r>
      </w:del>
      <w:del w:id="1071" w:author="Gorbachov, Sergii" w:date="2024-07-24T18:57:00Z" w16du:dateUtc="2024-07-24T16:57:00Z">
        <w:r w:rsidRPr="003F720A" w:rsidDel="00231696">
          <w:rPr>
            <w:rFonts w:ascii="Times New Roman" w:eastAsia="Times New Roman" w:hAnsi="Times New Roman" w:cs="Times New Roman"/>
            <w:color w:val="000000"/>
            <w:sz w:val="20"/>
            <w:szCs w:val="20"/>
          </w:rPr>
          <w:delText>рівень доходів</w:delText>
        </w:r>
      </w:del>
      <w:r w:rsidRPr="003F720A">
        <w:rPr>
          <w:rFonts w:ascii="Times New Roman" w:eastAsia="Times New Roman" w:hAnsi="Times New Roman" w:cs="Times New Roman"/>
          <w:color w:val="000000"/>
          <w:sz w:val="20"/>
          <w:szCs w:val="20"/>
        </w:rPr>
        <w:t xml:space="preserve">, високі витрати на енергію та </w:t>
      </w:r>
      <w:ins w:id="1072" w:author="Gorbachov, Sergii" w:date="2024-07-24T19:07:00Z" w16du:dateUtc="2024-07-24T17:07:00Z">
        <w:r w:rsidR="00395975">
          <w:rPr>
            <w:rFonts w:ascii="Times New Roman" w:eastAsia="Times New Roman" w:hAnsi="Times New Roman" w:cs="Times New Roman"/>
            <w:color w:val="000000"/>
            <w:sz w:val="20"/>
            <w:szCs w:val="20"/>
          </w:rPr>
          <w:t>недостатня</w:t>
        </w:r>
      </w:ins>
      <w:ins w:id="1073" w:author="Gorbachov, Sergii" w:date="2024-07-24T18:59:00Z" w16du:dateUtc="2024-07-24T16:59:00Z">
        <w:r w:rsidR="00EF3B10">
          <w:rPr>
            <w:rFonts w:ascii="Times New Roman" w:eastAsia="Times New Roman" w:hAnsi="Times New Roman" w:cs="Times New Roman"/>
            <w:color w:val="000000"/>
            <w:sz w:val="20"/>
            <w:szCs w:val="20"/>
          </w:rPr>
          <w:t xml:space="preserve"> </w:t>
        </w:r>
      </w:ins>
      <w:del w:id="1074" w:author="Gorbachov, Sergii" w:date="2024-07-24T18:59:00Z" w16du:dateUtc="2024-07-24T16:59:00Z">
        <w:r w:rsidRPr="003F720A" w:rsidDel="00EF3B10">
          <w:rPr>
            <w:rFonts w:ascii="Times New Roman" w:eastAsia="Times New Roman" w:hAnsi="Times New Roman" w:cs="Times New Roman"/>
            <w:color w:val="000000"/>
            <w:sz w:val="20"/>
            <w:szCs w:val="20"/>
          </w:rPr>
          <w:delText xml:space="preserve">низька </w:delText>
        </w:r>
      </w:del>
      <w:r w:rsidRPr="003F720A">
        <w:rPr>
          <w:rFonts w:ascii="Times New Roman" w:eastAsia="Times New Roman" w:hAnsi="Times New Roman" w:cs="Times New Roman"/>
          <w:color w:val="000000"/>
          <w:sz w:val="20"/>
          <w:szCs w:val="20"/>
        </w:rPr>
        <w:t xml:space="preserve">енергоефективність </w:t>
      </w:r>
      <w:ins w:id="1075" w:author="Gorbachov, Sergii" w:date="2024-07-24T19:07:00Z" w16du:dateUtc="2024-07-24T17:07:00Z">
        <w:r w:rsidR="00395975">
          <w:rPr>
            <w:rFonts w:ascii="Times New Roman" w:eastAsia="Times New Roman" w:hAnsi="Times New Roman" w:cs="Times New Roman"/>
            <w:color w:val="000000"/>
            <w:sz w:val="20"/>
            <w:szCs w:val="20"/>
          </w:rPr>
          <w:t xml:space="preserve">осель </w:t>
        </w:r>
      </w:ins>
      <w:del w:id="1076" w:author="Gorbachov, Sergii" w:date="2024-07-24T19:07:00Z" w16du:dateUtc="2024-07-24T17:07:00Z">
        <w:r w:rsidRPr="003F720A" w:rsidDel="00395975">
          <w:rPr>
            <w:rFonts w:ascii="Times New Roman" w:eastAsia="Times New Roman" w:hAnsi="Times New Roman" w:cs="Times New Roman"/>
            <w:color w:val="000000"/>
            <w:sz w:val="20"/>
            <w:szCs w:val="20"/>
          </w:rPr>
          <w:delText xml:space="preserve">домівок </w:delText>
        </w:r>
      </w:del>
      <w:r w:rsidRPr="003F720A">
        <w:rPr>
          <w:rFonts w:ascii="Times New Roman" w:eastAsia="Times New Roman" w:hAnsi="Times New Roman" w:cs="Times New Roman"/>
          <w:color w:val="000000"/>
          <w:sz w:val="20"/>
          <w:szCs w:val="20"/>
        </w:rPr>
        <w:t>є важливими факторами для встановлення критеріїв вимірювання енергетичної бідності. У будь-якому випадку, держави-члени мали б забезпечити необхідне постачання для вразливих та енергетично бідних споживачів.</w:t>
      </w:r>
      <w:r w:rsidR="000F60D1"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При </w:t>
      </w:r>
      <w:ins w:id="1077" w:author="Gorbachov, Sergii" w:date="2024-07-24T20:03:00Z" w16du:dateUtc="2024-07-24T18:03:00Z">
        <w:r w:rsidR="00B43964">
          <w:rPr>
            <w:rFonts w:ascii="Times New Roman" w:eastAsia="Times New Roman" w:hAnsi="Times New Roman" w:cs="Times New Roman"/>
            <w:color w:val="000000"/>
            <w:sz w:val="20"/>
            <w:szCs w:val="20"/>
          </w:rPr>
          <w:t xml:space="preserve">зійсненні </w:t>
        </w:r>
      </w:ins>
      <w:r w:rsidRPr="003F720A">
        <w:rPr>
          <w:rFonts w:ascii="Times New Roman" w:eastAsia="Times New Roman" w:hAnsi="Times New Roman" w:cs="Times New Roman"/>
          <w:color w:val="000000"/>
          <w:sz w:val="20"/>
          <w:szCs w:val="20"/>
        </w:rPr>
        <w:t>цьо</w:t>
      </w:r>
      <w:ins w:id="1078" w:author="Gorbachov, Sergii" w:date="2024-07-24T20:03:00Z" w16du:dateUtc="2024-07-24T18:03:00Z">
        <w:r w:rsidR="00B43964">
          <w:rPr>
            <w:rFonts w:ascii="Times New Roman" w:eastAsia="Times New Roman" w:hAnsi="Times New Roman" w:cs="Times New Roman"/>
            <w:color w:val="000000"/>
            <w:sz w:val="20"/>
            <w:szCs w:val="20"/>
          </w:rPr>
          <w:t xml:space="preserve">го, </w:t>
        </w:r>
      </w:ins>
      <w:del w:id="1079" w:author="Gorbachov, Sergii" w:date="2024-07-24T20:04:00Z" w16du:dateUtc="2024-07-24T18:04:00Z">
        <w:r w:rsidRPr="003F720A" w:rsidDel="00B43964">
          <w:rPr>
            <w:rFonts w:ascii="Times New Roman" w:eastAsia="Times New Roman" w:hAnsi="Times New Roman" w:cs="Times New Roman"/>
            <w:color w:val="000000"/>
            <w:sz w:val="20"/>
            <w:szCs w:val="20"/>
          </w:rPr>
          <w:delText xml:space="preserve">му </w:delText>
        </w:r>
      </w:del>
      <w:r w:rsidRPr="003F720A">
        <w:rPr>
          <w:rFonts w:ascii="Times New Roman" w:eastAsia="Times New Roman" w:hAnsi="Times New Roman" w:cs="Times New Roman"/>
          <w:color w:val="000000"/>
          <w:sz w:val="20"/>
          <w:szCs w:val="20"/>
        </w:rPr>
        <w:t xml:space="preserve">міг би використовуватися інтегрований підхід, такий як у рамках енергетичної та соціальної політики, а заходи могли б включати заходи соціальної політики або </w:t>
      </w:r>
      <w:ins w:id="1080" w:author="Gorbachov, Sergii" w:date="2024-07-24T20:05:00Z" w16du:dateUtc="2024-07-24T18:05:00Z">
        <w:r w:rsidR="00AD2DE9">
          <w:rPr>
            <w:rFonts w:ascii="Times New Roman" w:eastAsia="Times New Roman" w:hAnsi="Times New Roman" w:cs="Times New Roman"/>
            <w:color w:val="000000"/>
            <w:sz w:val="20"/>
            <w:szCs w:val="20"/>
          </w:rPr>
          <w:t xml:space="preserve">покращення </w:t>
        </w:r>
      </w:ins>
      <w:del w:id="1081" w:author="Gorbachov, Sergii" w:date="2024-07-24T20:05:00Z" w16du:dateUtc="2024-07-24T18:05:00Z">
        <w:r w:rsidRPr="003F720A" w:rsidDel="00AD2DE9">
          <w:rPr>
            <w:rFonts w:ascii="Times New Roman" w:eastAsia="Times New Roman" w:hAnsi="Times New Roman" w:cs="Times New Roman"/>
            <w:color w:val="000000"/>
            <w:sz w:val="20"/>
            <w:szCs w:val="20"/>
          </w:rPr>
          <w:delText xml:space="preserve">підвищення </w:delText>
        </w:r>
      </w:del>
      <w:r w:rsidRPr="003F720A">
        <w:rPr>
          <w:rFonts w:ascii="Times New Roman" w:eastAsia="Times New Roman" w:hAnsi="Times New Roman" w:cs="Times New Roman"/>
          <w:color w:val="000000"/>
          <w:sz w:val="20"/>
          <w:szCs w:val="20"/>
        </w:rPr>
        <w:t xml:space="preserve">енергоефективності для житла. Ця Директива мала б посилити національні політики на користь вразливих та енергетично </w:t>
      </w:r>
      <w:r w:rsidRPr="001B3DAE">
        <w:rPr>
          <w:rFonts w:ascii="Times New Roman" w:eastAsia="Times New Roman" w:hAnsi="Times New Roman" w:cs="Times New Roman"/>
          <w:color w:val="000000"/>
          <w:sz w:val="20"/>
          <w:szCs w:val="20"/>
        </w:rPr>
        <w:t>бідних споживачів.</w:t>
      </w:r>
    </w:p>
    <w:p w14:paraId="02E7E150" w14:textId="25B217A7"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(61)</w:t>
      </w:r>
      <w:r w:rsidRPr="003F720A">
        <w:rPr>
          <w:rFonts w:ascii="Times New Roman" w:eastAsia="Times New Roman" w:hAnsi="Times New Roman" w:cs="Times New Roman"/>
          <w:color w:val="000000"/>
          <w:sz w:val="20"/>
          <w:szCs w:val="20"/>
        </w:rPr>
        <w:tab/>
        <w:t xml:space="preserve">Оператори систем розподілу мають </w:t>
      </w:r>
      <w:del w:id="1082" w:author="Gorbachov, Sergii" w:date="2024-07-24T21:56:00Z" w16du:dateUtc="2024-07-24T19:56:00Z">
        <w:r w:rsidRPr="003F720A" w:rsidDel="00276A5D">
          <w:rPr>
            <w:rFonts w:ascii="Times New Roman" w:eastAsia="Times New Roman" w:hAnsi="Times New Roman" w:cs="Times New Roman"/>
            <w:color w:val="000000"/>
            <w:sz w:val="20"/>
            <w:szCs w:val="20"/>
          </w:rPr>
          <w:delText xml:space="preserve">в </w:delText>
        </w:r>
      </w:del>
      <w:r w:rsidRPr="003F720A">
        <w:rPr>
          <w:rFonts w:ascii="Times New Roman" w:eastAsia="Times New Roman" w:hAnsi="Times New Roman" w:cs="Times New Roman"/>
          <w:color w:val="000000"/>
          <w:sz w:val="20"/>
          <w:szCs w:val="20"/>
        </w:rPr>
        <w:t>економічно ефективни</w:t>
      </w:r>
      <w:ins w:id="1083" w:author="Gorbachov, Sergii" w:date="2024-07-24T21:56:00Z" w16du:dateUtc="2024-07-24T19:56:00Z">
        <w:r w:rsidR="00276A5D">
          <w:rPr>
            <w:rFonts w:ascii="Times New Roman" w:eastAsia="Times New Roman" w:hAnsi="Times New Roman" w:cs="Times New Roman"/>
            <w:color w:val="000000"/>
            <w:sz w:val="20"/>
            <w:szCs w:val="20"/>
          </w:rPr>
          <w:t>м</w:t>
        </w:r>
      </w:ins>
      <w:del w:id="1084" w:author="Gorbachov, Sergii" w:date="2024-07-24T21:56:00Z" w16du:dateUtc="2024-07-24T19:56:00Z">
        <w:r w:rsidRPr="003F720A" w:rsidDel="00276A5D">
          <w:rPr>
            <w:rFonts w:ascii="Times New Roman" w:eastAsia="Times New Roman" w:hAnsi="Times New Roman" w:cs="Times New Roman"/>
            <w:color w:val="000000"/>
            <w:sz w:val="20"/>
            <w:szCs w:val="20"/>
          </w:rPr>
          <w:delText>й</w:delText>
        </w:r>
      </w:del>
      <w:r w:rsidRPr="003F720A">
        <w:rPr>
          <w:rFonts w:ascii="Times New Roman" w:eastAsia="Times New Roman" w:hAnsi="Times New Roman" w:cs="Times New Roman"/>
          <w:color w:val="000000"/>
          <w:sz w:val="20"/>
          <w:szCs w:val="20"/>
        </w:rPr>
        <w:t xml:space="preserve"> </w:t>
      </w:r>
      <w:ins w:id="1085" w:author="Gorbachov, Sergii" w:date="2024-07-24T21:56:00Z" w16du:dateUtc="2024-07-24T19:56:00Z">
        <w:r w:rsidR="00276A5D">
          <w:rPr>
            <w:rFonts w:ascii="Times New Roman" w:eastAsia="Times New Roman" w:hAnsi="Times New Roman" w:cs="Times New Roman"/>
            <w:color w:val="000000"/>
            <w:sz w:val="20"/>
            <w:szCs w:val="20"/>
          </w:rPr>
          <w:t xml:space="preserve">шляхом </w:t>
        </w:r>
      </w:ins>
      <w:del w:id="1086" w:author="Gorbachov, Sergii" w:date="2024-07-24T21:56:00Z" w16du:dateUtc="2024-07-24T19:56:00Z">
        <w:r w:rsidRPr="003F720A" w:rsidDel="00276A5D">
          <w:rPr>
            <w:rFonts w:ascii="Times New Roman" w:eastAsia="Times New Roman" w:hAnsi="Times New Roman" w:cs="Times New Roman"/>
            <w:color w:val="000000"/>
            <w:sz w:val="20"/>
            <w:szCs w:val="20"/>
          </w:rPr>
          <w:delText xml:space="preserve">спосіб </w:delText>
        </w:r>
      </w:del>
      <w:r w:rsidRPr="003F720A">
        <w:rPr>
          <w:rFonts w:ascii="Times New Roman" w:eastAsia="Times New Roman" w:hAnsi="Times New Roman" w:cs="Times New Roman"/>
          <w:color w:val="000000"/>
          <w:sz w:val="20"/>
          <w:szCs w:val="20"/>
        </w:rPr>
        <w:t>інтегрувати нову генерацію електроенергії, особливо установки, що генерують електроенергію з відновлюваних джерел, та нові</w:t>
      </w:r>
      <w:ins w:id="1087" w:author="Gorbachov, Sergii" w:date="2024-07-24T21:57:00Z" w16du:dateUtc="2024-07-24T19:57:00Z">
        <w:r w:rsidR="00410EA4">
          <w:rPr>
            <w:rFonts w:ascii="Times New Roman" w:eastAsia="Times New Roman" w:hAnsi="Times New Roman" w:cs="Times New Roman"/>
            <w:color w:val="000000"/>
            <w:sz w:val="20"/>
            <w:szCs w:val="20"/>
          </w:rPr>
          <w:t xml:space="preserve"> навантаження</w:t>
        </w:r>
      </w:ins>
      <w:del w:id="1088" w:author="Gorbachov, Sergii" w:date="2024-07-24T21:57:00Z" w16du:dateUtc="2024-07-24T19:57:00Z">
        <w:r w:rsidRPr="003F720A" w:rsidDel="00410EA4">
          <w:rPr>
            <w:rFonts w:ascii="Times New Roman" w:eastAsia="Times New Roman" w:hAnsi="Times New Roman" w:cs="Times New Roman"/>
            <w:color w:val="000000"/>
            <w:sz w:val="20"/>
            <w:szCs w:val="20"/>
          </w:rPr>
          <w:delText xml:space="preserve"> одиниці споживання</w:delText>
        </w:r>
      </w:del>
      <w:r w:rsidRPr="003F720A">
        <w:rPr>
          <w:rFonts w:ascii="Times New Roman" w:eastAsia="Times New Roman" w:hAnsi="Times New Roman" w:cs="Times New Roman"/>
          <w:color w:val="000000"/>
          <w:sz w:val="20"/>
          <w:szCs w:val="20"/>
        </w:rPr>
        <w:t>, такі як</w:t>
      </w:r>
      <w:ins w:id="1089" w:author="Gorbachov, Sergii" w:date="2024-07-24T21:57:00Z" w16du:dateUtc="2024-07-24T19:57:00Z">
        <w:r w:rsidR="009F626B">
          <w:rPr>
            <w:rFonts w:ascii="Times New Roman" w:eastAsia="Times New Roman" w:hAnsi="Times New Roman" w:cs="Times New Roman"/>
            <w:color w:val="000000"/>
            <w:sz w:val="20"/>
            <w:szCs w:val="20"/>
          </w:rPr>
          <w:t xml:space="preserve"> навантаження</w:t>
        </w:r>
      </w:ins>
      <w:del w:id="1090" w:author="Gorbachov, Sergii" w:date="2024-07-24T21:57:00Z" w16du:dateUtc="2024-07-24T19:57:00Z">
        <w:r w:rsidRPr="003F720A" w:rsidDel="009F626B">
          <w:rPr>
            <w:rFonts w:ascii="Times New Roman" w:eastAsia="Times New Roman" w:hAnsi="Times New Roman" w:cs="Times New Roman"/>
            <w:color w:val="000000"/>
            <w:sz w:val="20"/>
            <w:szCs w:val="20"/>
          </w:rPr>
          <w:delText xml:space="preserve"> одиниці споживання</w:delText>
        </w:r>
      </w:del>
      <w:r w:rsidRPr="003F720A">
        <w:rPr>
          <w:rFonts w:ascii="Times New Roman" w:eastAsia="Times New Roman" w:hAnsi="Times New Roman" w:cs="Times New Roman"/>
          <w:color w:val="000000"/>
          <w:sz w:val="20"/>
          <w:szCs w:val="20"/>
        </w:rPr>
        <w:t xml:space="preserve">, що виникають </w:t>
      </w:r>
      <w:ins w:id="1091" w:author="Gorbachov, Sergii" w:date="2024-07-24T21:59:00Z" w16du:dateUtc="2024-07-24T19:59:00Z">
        <w:r w:rsidR="00C220DC">
          <w:rPr>
            <w:rFonts w:ascii="Times New Roman" w:eastAsia="Times New Roman" w:hAnsi="Times New Roman" w:cs="Times New Roman"/>
            <w:color w:val="000000"/>
            <w:sz w:val="20"/>
            <w:szCs w:val="20"/>
          </w:rPr>
          <w:t xml:space="preserve">від </w:t>
        </w:r>
      </w:ins>
      <w:del w:id="1092" w:author="Gorbachov, Sergii" w:date="2024-07-24T21:59:00Z" w16du:dateUtc="2024-07-24T19:59:00Z">
        <w:r w:rsidRPr="003F720A" w:rsidDel="00C220DC">
          <w:rPr>
            <w:rFonts w:ascii="Times New Roman" w:eastAsia="Times New Roman" w:hAnsi="Times New Roman" w:cs="Times New Roman"/>
            <w:color w:val="000000"/>
            <w:sz w:val="20"/>
            <w:szCs w:val="20"/>
          </w:rPr>
          <w:delText xml:space="preserve">через </w:delText>
        </w:r>
      </w:del>
      <w:r w:rsidRPr="003F720A">
        <w:rPr>
          <w:rFonts w:ascii="Times New Roman" w:eastAsia="Times New Roman" w:hAnsi="Times New Roman" w:cs="Times New Roman"/>
          <w:color w:val="000000"/>
          <w:sz w:val="20"/>
          <w:szCs w:val="20"/>
        </w:rPr>
        <w:t>теплов</w:t>
      </w:r>
      <w:ins w:id="1093" w:author="Gorbachov, Sergii" w:date="2024-07-24T21:59:00Z" w16du:dateUtc="2024-07-24T19:59:00Z">
        <w:r w:rsidR="00C220DC">
          <w:rPr>
            <w:rFonts w:ascii="Times New Roman" w:eastAsia="Times New Roman" w:hAnsi="Times New Roman" w:cs="Times New Roman"/>
            <w:color w:val="000000"/>
            <w:sz w:val="20"/>
            <w:szCs w:val="20"/>
          </w:rPr>
          <w:t>их</w:t>
        </w:r>
      </w:ins>
      <w:del w:id="1094" w:author="Gorbachov, Sergii" w:date="2024-07-24T21:59:00Z" w16du:dateUtc="2024-07-24T19:59:00Z">
        <w:r w:rsidRPr="003F720A" w:rsidDel="00C220DC">
          <w:rPr>
            <w:rFonts w:ascii="Times New Roman" w:eastAsia="Times New Roman" w:hAnsi="Times New Roman" w:cs="Times New Roman"/>
            <w:color w:val="000000"/>
            <w:sz w:val="20"/>
            <w:szCs w:val="20"/>
          </w:rPr>
          <w:delText>і</w:delText>
        </w:r>
      </w:del>
      <w:r w:rsidRPr="003F720A">
        <w:rPr>
          <w:rFonts w:ascii="Times New Roman" w:eastAsia="Times New Roman" w:hAnsi="Times New Roman" w:cs="Times New Roman"/>
          <w:color w:val="000000"/>
          <w:sz w:val="20"/>
          <w:szCs w:val="20"/>
        </w:rPr>
        <w:t xml:space="preserve"> насос</w:t>
      </w:r>
      <w:ins w:id="1095" w:author="Gorbachov, Sergii" w:date="2024-07-24T22:00:00Z" w16du:dateUtc="2024-07-24T20:00:00Z">
        <w:r w:rsidR="00C220DC">
          <w:rPr>
            <w:rFonts w:ascii="Times New Roman" w:eastAsia="Times New Roman" w:hAnsi="Times New Roman" w:cs="Times New Roman"/>
            <w:color w:val="000000"/>
            <w:sz w:val="20"/>
            <w:szCs w:val="20"/>
          </w:rPr>
          <w:t>ів</w:t>
        </w:r>
      </w:ins>
      <w:del w:id="1096" w:author="Gorbachov, Sergii" w:date="2024-07-24T22:00:00Z" w16du:dateUtc="2024-07-24T20:00:00Z">
        <w:r w:rsidRPr="003F720A" w:rsidDel="00C220DC">
          <w:rPr>
            <w:rFonts w:ascii="Times New Roman" w:eastAsia="Times New Roman" w:hAnsi="Times New Roman" w:cs="Times New Roman"/>
            <w:color w:val="000000"/>
            <w:sz w:val="20"/>
            <w:szCs w:val="20"/>
          </w:rPr>
          <w:delText>и</w:delText>
        </w:r>
      </w:del>
      <w:r w:rsidRPr="003F720A">
        <w:rPr>
          <w:rFonts w:ascii="Times New Roman" w:eastAsia="Times New Roman" w:hAnsi="Times New Roman" w:cs="Times New Roman"/>
          <w:color w:val="000000"/>
          <w:sz w:val="20"/>
          <w:szCs w:val="20"/>
        </w:rPr>
        <w:t xml:space="preserve"> та </w:t>
      </w:r>
      <w:r w:rsidR="00095448" w:rsidRPr="003F720A">
        <w:rPr>
          <w:rFonts w:ascii="Times New Roman" w:eastAsia="Times New Roman" w:hAnsi="Times New Roman" w:cs="Times New Roman"/>
          <w:color w:val="000000"/>
          <w:sz w:val="20"/>
          <w:szCs w:val="20"/>
        </w:rPr>
        <w:t>електричн</w:t>
      </w:r>
      <w:ins w:id="1097" w:author="Gorbachov, Sergii" w:date="2024-07-24T22:00:00Z" w16du:dateUtc="2024-07-24T20:00:00Z">
        <w:r w:rsidR="00C220DC">
          <w:rPr>
            <w:rFonts w:ascii="Times New Roman" w:eastAsia="Times New Roman" w:hAnsi="Times New Roman" w:cs="Times New Roman"/>
            <w:color w:val="000000"/>
            <w:sz w:val="20"/>
            <w:szCs w:val="20"/>
          </w:rPr>
          <w:t>их</w:t>
        </w:r>
      </w:ins>
      <w:del w:id="1098" w:author="Gorbachov, Sergii" w:date="2024-07-24T22:00:00Z" w16du:dateUtc="2024-07-24T20:00:00Z">
        <w:r w:rsidR="00095448" w:rsidRPr="003F720A" w:rsidDel="00C220DC">
          <w:rPr>
            <w:rFonts w:ascii="Times New Roman" w:eastAsia="Times New Roman" w:hAnsi="Times New Roman" w:cs="Times New Roman"/>
            <w:color w:val="000000"/>
            <w:sz w:val="20"/>
            <w:szCs w:val="20"/>
          </w:rPr>
          <w:delText>і</w:delText>
        </w:r>
      </w:del>
      <w:r w:rsidR="00095448" w:rsidRPr="003F720A">
        <w:rPr>
          <w:rFonts w:ascii="Times New Roman" w:eastAsia="Times New Roman" w:hAnsi="Times New Roman" w:cs="Times New Roman"/>
          <w:color w:val="000000"/>
          <w:sz w:val="20"/>
          <w:szCs w:val="20"/>
        </w:rPr>
        <w:t xml:space="preserve"> транспортн</w:t>
      </w:r>
      <w:ins w:id="1099" w:author="Gorbachov, Sergii" w:date="2024-07-24T22:00:00Z" w16du:dateUtc="2024-07-24T20:00:00Z">
        <w:r w:rsidR="00C220DC">
          <w:rPr>
            <w:rFonts w:ascii="Times New Roman" w:eastAsia="Times New Roman" w:hAnsi="Times New Roman" w:cs="Times New Roman"/>
            <w:color w:val="000000"/>
            <w:sz w:val="20"/>
            <w:szCs w:val="20"/>
          </w:rPr>
          <w:t>их</w:t>
        </w:r>
      </w:ins>
      <w:del w:id="1100" w:author="Gorbachov, Sergii" w:date="2024-07-24T22:00:00Z" w16du:dateUtc="2024-07-24T20:00:00Z">
        <w:r w:rsidR="00095448" w:rsidRPr="003F720A" w:rsidDel="00C220DC">
          <w:rPr>
            <w:rFonts w:ascii="Times New Roman" w:eastAsia="Times New Roman" w:hAnsi="Times New Roman" w:cs="Times New Roman"/>
            <w:color w:val="000000"/>
            <w:sz w:val="20"/>
            <w:szCs w:val="20"/>
          </w:rPr>
          <w:delText>і</w:delText>
        </w:r>
      </w:del>
      <w:r w:rsidR="00095448" w:rsidRPr="003F720A">
        <w:rPr>
          <w:rFonts w:ascii="Times New Roman" w:eastAsia="Times New Roman" w:hAnsi="Times New Roman" w:cs="Times New Roman"/>
          <w:color w:val="000000"/>
          <w:sz w:val="20"/>
          <w:szCs w:val="20"/>
        </w:rPr>
        <w:t xml:space="preserve"> засоб</w:t>
      </w:r>
      <w:ins w:id="1101" w:author="Gorbachov, Sergii" w:date="2024-07-24T22:00:00Z" w16du:dateUtc="2024-07-24T20:00:00Z">
        <w:r w:rsidR="00C220DC">
          <w:rPr>
            <w:rFonts w:ascii="Times New Roman" w:eastAsia="Times New Roman" w:hAnsi="Times New Roman" w:cs="Times New Roman"/>
            <w:color w:val="000000"/>
            <w:sz w:val="20"/>
            <w:szCs w:val="20"/>
          </w:rPr>
          <w:t>ів</w:t>
        </w:r>
      </w:ins>
      <w:del w:id="1102" w:author="Gorbachov, Sergii" w:date="2024-07-24T22:00:00Z" w16du:dateUtc="2024-07-24T20:00:00Z">
        <w:r w:rsidR="00095448" w:rsidRPr="003F720A" w:rsidDel="00C220DC">
          <w:rPr>
            <w:rFonts w:ascii="Times New Roman" w:eastAsia="Times New Roman" w:hAnsi="Times New Roman" w:cs="Times New Roman"/>
            <w:color w:val="000000"/>
            <w:sz w:val="20"/>
            <w:szCs w:val="20"/>
          </w:rPr>
          <w:delText>и</w:delText>
        </w:r>
      </w:del>
      <w:r w:rsidRPr="003F720A">
        <w:rPr>
          <w:rFonts w:ascii="Times New Roman" w:eastAsia="Times New Roman" w:hAnsi="Times New Roman" w:cs="Times New Roman"/>
          <w:color w:val="000000"/>
          <w:sz w:val="20"/>
          <w:szCs w:val="20"/>
        </w:rPr>
        <w:t>.</w:t>
      </w:r>
      <w:r w:rsidR="00095448"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З цією метою</w:t>
      </w:r>
      <w:ins w:id="1103" w:author="Gorbachov, Sergii" w:date="2024-07-24T22:00:00Z" w16du:dateUtc="2024-07-24T20:00:00Z">
        <w:r w:rsidR="00AF1699">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операторам систем розподілу мала б бути надана можливість</w:t>
      </w:r>
      <w:ins w:id="1104" w:author="Gorbachov, Sergii" w:date="2024-07-24T22:02:00Z" w16du:dateUtc="2024-07-24T20:02:00Z">
        <w:r w:rsidR="00B81735">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та </w:t>
      </w:r>
      <w:ins w:id="1105" w:author="Gorbachov, Sergii" w:date="2024-07-24T22:02:00Z" w16du:dateUtc="2024-07-24T20:02:00Z">
        <w:r w:rsidR="00B81735">
          <w:rPr>
            <w:rFonts w:ascii="Times New Roman" w:eastAsia="Times New Roman" w:hAnsi="Times New Roman" w:cs="Times New Roman"/>
            <w:color w:val="000000"/>
            <w:sz w:val="20"/>
            <w:szCs w:val="20"/>
          </w:rPr>
          <w:t xml:space="preserve">забезпечені </w:t>
        </w:r>
      </w:ins>
      <w:r w:rsidRPr="003F720A">
        <w:rPr>
          <w:rFonts w:ascii="Times New Roman" w:eastAsia="Times New Roman" w:hAnsi="Times New Roman" w:cs="Times New Roman"/>
          <w:color w:val="000000"/>
          <w:sz w:val="20"/>
          <w:szCs w:val="20"/>
        </w:rPr>
        <w:t>стимули</w:t>
      </w:r>
      <w:ins w:id="1106" w:author="Gorbachov, Sergii" w:date="2024-07-24T22:02:00Z" w16du:dateUtc="2024-07-24T20:02:00Z">
        <w:r w:rsidR="00B81735">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використовувати послуги з розподілених енерг</w:t>
      </w:r>
      <w:ins w:id="1107" w:author="Gorbachov, Sergii" w:date="2024-07-24T22:03:00Z" w16du:dateUtc="2024-07-24T20:03:00Z">
        <w:r w:rsidR="00E371C6">
          <w:rPr>
            <w:rFonts w:ascii="Times New Roman" w:eastAsia="Times New Roman" w:hAnsi="Times New Roman" w:cs="Times New Roman"/>
            <w:color w:val="000000"/>
            <w:sz w:val="20"/>
            <w:szCs w:val="20"/>
          </w:rPr>
          <w:t>етичних</w:t>
        </w:r>
      </w:ins>
      <w:del w:id="1108" w:author="Gorbachov, Sergii" w:date="2024-07-24T22:03:00Z" w16du:dateUtc="2024-07-24T20:03:00Z">
        <w:r w:rsidRPr="003F720A" w:rsidDel="00E371C6">
          <w:rPr>
            <w:rFonts w:ascii="Times New Roman" w:eastAsia="Times New Roman" w:hAnsi="Times New Roman" w:cs="Times New Roman"/>
            <w:color w:val="000000"/>
            <w:sz w:val="20"/>
            <w:szCs w:val="20"/>
          </w:rPr>
          <w:delText>о</w:delText>
        </w:r>
      </w:del>
      <w:ins w:id="1109" w:author="Gorbachov, Sergii" w:date="2024-07-24T22:03:00Z" w16du:dateUtc="2024-07-24T20:03:00Z">
        <w:r w:rsidR="00E371C6">
          <w:rPr>
            <w:rFonts w:ascii="Times New Roman" w:eastAsia="Times New Roman" w:hAnsi="Times New Roman" w:cs="Times New Roman"/>
            <w:color w:val="000000"/>
            <w:sz w:val="20"/>
            <w:szCs w:val="20"/>
          </w:rPr>
          <w:t xml:space="preserve"> </w:t>
        </w:r>
      </w:ins>
      <w:r w:rsidRPr="003F720A">
        <w:rPr>
          <w:rFonts w:ascii="Times New Roman" w:eastAsia="Times New Roman" w:hAnsi="Times New Roman" w:cs="Times New Roman"/>
          <w:color w:val="000000"/>
          <w:sz w:val="20"/>
          <w:szCs w:val="20"/>
        </w:rPr>
        <w:t xml:space="preserve">ресурсів, таких як реакція попиту та зберігання енергії, на основі ринкових процедур, щоб ефективно експлуатувати свої мережі та </w:t>
      </w:r>
      <w:r w:rsidRPr="003F720A">
        <w:rPr>
          <w:rFonts w:ascii="Times New Roman" w:eastAsia="Times New Roman" w:hAnsi="Times New Roman" w:cs="Times New Roman"/>
          <w:color w:val="000000"/>
          <w:sz w:val="20"/>
          <w:szCs w:val="20"/>
        </w:rPr>
        <w:lastRenderedPageBreak/>
        <w:t>уникати дорогого розширення мереж.</w:t>
      </w:r>
      <w:r w:rsidR="00095448"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Держави-члени </w:t>
      </w:r>
      <w:ins w:id="1110" w:author="Gorbachov, Sergii" w:date="2024-07-25T09:06:00Z" w16du:dateUtc="2024-07-25T07:06:00Z">
        <w:r w:rsidR="00CA680A">
          <w:rPr>
            <w:rFonts w:ascii="Times New Roman" w:eastAsia="Times New Roman" w:hAnsi="Times New Roman" w:cs="Times New Roman"/>
            <w:color w:val="000000"/>
            <w:sz w:val="20"/>
            <w:szCs w:val="20"/>
          </w:rPr>
          <w:t xml:space="preserve">мали б </w:t>
        </w:r>
      </w:ins>
      <w:del w:id="1111" w:author="Gorbachov, Sergii" w:date="2024-07-25T09:05:00Z" w16du:dateUtc="2024-07-25T07:05:00Z">
        <w:r w:rsidRPr="003F720A" w:rsidDel="00CA680A">
          <w:rPr>
            <w:rFonts w:ascii="Times New Roman" w:eastAsia="Times New Roman" w:hAnsi="Times New Roman" w:cs="Times New Roman"/>
            <w:color w:val="000000"/>
            <w:sz w:val="20"/>
            <w:szCs w:val="20"/>
          </w:rPr>
          <w:delText xml:space="preserve">мають </w:delText>
        </w:r>
      </w:del>
      <w:r w:rsidRPr="003F720A">
        <w:rPr>
          <w:rFonts w:ascii="Times New Roman" w:eastAsia="Times New Roman" w:hAnsi="Times New Roman" w:cs="Times New Roman"/>
          <w:color w:val="000000"/>
          <w:sz w:val="20"/>
          <w:szCs w:val="20"/>
        </w:rPr>
        <w:t xml:space="preserve">запровадити належні заходи, такі як національні </w:t>
      </w:r>
      <w:ins w:id="1112" w:author="Gorbachov, Sergii" w:date="2024-07-25T09:07:00Z" w16du:dateUtc="2024-07-25T07:07:00Z">
        <w:r w:rsidR="00CA1219">
          <w:rPr>
            <w:rFonts w:ascii="Times New Roman" w:eastAsia="Times New Roman" w:hAnsi="Times New Roman" w:cs="Times New Roman"/>
            <w:color w:val="000000"/>
            <w:sz w:val="20"/>
            <w:szCs w:val="20"/>
          </w:rPr>
          <w:t xml:space="preserve">мережеві </w:t>
        </w:r>
      </w:ins>
      <w:r w:rsidRPr="003F720A">
        <w:rPr>
          <w:rFonts w:ascii="Times New Roman" w:eastAsia="Times New Roman" w:hAnsi="Times New Roman" w:cs="Times New Roman"/>
          <w:color w:val="000000"/>
          <w:sz w:val="20"/>
          <w:szCs w:val="20"/>
        </w:rPr>
        <w:t xml:space="preserve">кодекси </w:t>
      </w:r>
      <w:del w:id="1113" w:author="Gorbachov, Sergii" w:date="2024-07-25T09:07:00Z" w16du:dateUtc="2024-07-25T07:07:00Z">
        <w:r w:rsidR="00395BFF" w:rsidRPr="003F720A" w:rsidDel="00CA1219">
          <w:rPr>
            <w:rFonts w:ascii="Times New Roman" w:eastAsia="Times New Roman" w:hAnsi="Times New Roman" w:cs="Times New Roman"/>
            <w:color w:val="000000"/>
            <w:sz w:val="20"/>
            <w:szCs w:val="20"/>
          </w:rPr>
          <w:delText xml:space="preserve">мереж </w:delText>
        </w:r>
      </w:del>
      <w:r w:rsidRPr="003F720A">
        <w:rPr>
          <w:rFonts w:ascii="Times New Roman" w:eastAsia="Times New Roman" w:hAnsi="Times New Roman" w:cs="Times New Roman"/>
          <w:color w:val="000000"/>
          <w:sz w:val="20"/>
          <w:szCs w:val="20"/>
        </w:rPr>
        <w:t xml:space="preserve">та ринкові правила, </w:t>
      </w:r>
      <w:ins w:id="1114" w:author="Gorbachov, Sergii" w:date="2024-07-25T09:08:00Z" w16du:dateUtc="2024-07-25T07:08:00Z">
        <w:r w:rsidR="001F3A56">
          <w:rPr>
            <w:rFonts w:ascii="Times New Roman" w:eastAsia="Times New Roman" w:hAnsi="Times New Roman" w:cs="Times New Roman"/>
            <w:color w:val="000000"/>
            <w:sz w:val="20"/>
            <w:szCs w:val="20"/>
          </w:rPr>
          <w:t xml:space="preserve">та мали б </w:t>
        </w:r>
      </w:ins>
      <w:del w:id="1115" w:author="Gorbachov, Sergii" w:date="2024-07-25T09:08:00Z" w16du:dateUtc="2024-07-25T07:08:00Z">
        <w:r w:rsidRPr="003F720A" w:rsidDel="001F3A56">
          <w:rPr>
            <w:rFonts w:ascii="Times New Roman" w:eastAsia="Times New Roman" w:hAnsi="Times New Roman" w:cs="Times New Roman"/>
            <w:color w:val="000000"/>
            <w:sz w:val="20"/>
            <w:szCs w:val="20"/>
          </w:rPr>
          <w:delText xml:space="preserve">а також </w:delText>
        </w:r>
      </w:del>
      <w:r w:rsidRPr="003F720A">
        <w:rPr>
          <w:rFonts w:ascii="Times New Roman" w:eastAsia="Times New Roman" w:hAnsi="Times New Roman" w:cs="Times New Roman"/>
          <w:color w:val="000000"/>
          <w:sz w:val="20"/>
          <w:szCs w:val="20"/>
        </w:rPr>
        <w:t xml:space="preserve">надавати стимули для операторів систем розподілу через мережеві тарифи, які не створюють перешкод для гнучкості або </w:t>
      </w:r>
      <w:ins w:id="1116" w:author="Gorbachov, Sergii" w:date="2024-07-25T09:09:00Z" w16du:dateUtc="2024-07-25T07:09:00Z">
        <w:r w:rsidR="002E3277">
          <w:rPr>
            <w:rFonts w:ascii="Times New Roman" w:eastAsia="Times New Roman" w:hAnsi="Times New Roman" w:cs="Times New Roman"/>
            <w:color w:val="000000"/>
            <w:sz w:val="20"/>
            <w:szCs w:val="20"/>
          </w:rPr>
          <w:t xml:space="preserve">покращення </w:t>
        </w:r>
      </w:ins>
      <w:del w:id="1117" w:author="Gorbachov, Sergii" w:date="2024-07-25T09:09:00Z" w16du:dateUtc="2024-07-25T07:09:00Z">
        <w:r w:rsidRPr="003F720A" w:rsidDel="002E3277">
          <w:rPr>
            <w:rFonts w:ascii="Times New Roman" w:eastAsia="Times New Roman" w:hAnsi="Times New Roman" w:cs="Times New Roman"/>
            <w:color w:val="000000"/>
            <w:sz w:val="20"/>
            <w:szCs w:val="20"/>
          </w:rPr>
          <w:delText xml:space="preserve">підвищення </w:delText>
        </w:r>
      </w:del>
      <w:r w:rsidRPr="003F720A">
        <w:rPr>
          <w:rFonts w:ascii="Times New Roman" w:eastAsia="Times New Roman" w:hAnsi="Times New Roman" w:cs="Times New Roman"/>
          <w:color w:val="000000"/>
          <w:sz w:val="20"/>
          <w:szCs w:val="20"/>
        </w:rPr>
        <w:t>енергоефективності в мережі. Держави-члени мали б також запровадити плани розвитку мереж для систем розподілу</w:t>
      </w:r>
      <w:ins w:id="1118" w:author="Gorbachov, Sergii" w:date="2024-07-25T11:37:00Z" w16du:dateUtc="2024-07-25T09:37:00Z">
        <w:r w:rsidR="009F1AAB">
          <w:rPr>
            <w:rFonts w:ascii="Times New Roman" w:eastAsia="Times New Roman" w:hAnsi="Times New Roman" w:cs="Times New Roman"/>
            <w:color w:val="000000"/>
            <w:sz w:val="20"/>
            <w:szCs w:val="20"/>
          </w:rPr>
          <w:t>,</w:t>
        </w:r>
      </w:ins>
      <w:ins w:id="1119" w:author="Gorbachov, Sergii" w:date="2024-07-25T11:46:00Z" w16du:dateUtc="2024-07-25T09:46:00Z">
        <w:r w:rsidR="009A5D32">
          <w:rPr>
            <w:rFonts w:ascii="Times New Roman" w:eastAsia="Times New Roman" w:hAnsi="Times New Roman" w:cs="Times New Roman"/>
            <w:color w:val="000000"/>
            <w:sz w:val="20"/>
            <w:szCs w:val="20"/>
          </w:rPr>
          <w:t xml:space="preserve"> </w:t>
        </w:r>
      </w:ins>
      <w:ins w:id="1120" w:author="Gorbachov, Sergii" w:date="2024-07-25T11:37:00Z" w16du:dateUtc="2024-07-25T09:37:00Z">
        <w:r w:rsidR="009F1AAB">
          <w:rPr>
            <w:rFonts w:ascii="Times New Roman" w:eastAsia="Times New Roman" w:hAnsi="Times New Roman" w:cs="Times New Roman"/>
            <w:color w:val="000000"/>
            <w:sz w:val="20"/>
            <w:szCs w:val="20"/>
          </w:rPr>
          <w:t>щоб</w:t>
        </w:r>
      </w:ins>
      <w:r w:rsidRPr="003F720A">
        <w:rPr>
          <w:rFonts w:ascii="Times New Roman" w:eastAsia="Times New Roman" w:hAnsi="Times New Roman" w:cs="Times New Roman"/>
          <w:color w:val="000000"/>
          <w:sz w:val="20"/>
          <w:szCs w:val="20"/>
        </w:rPr>
        <w:t xml:space="preserve"> </w:t>
      </w:r>
      <w:del w:id="1121" w:author="Gorbachov, Sergii" w:date="2024-07-25T09:35:00Z" w16du:dateUtc="2024-07-25T07:35:00Z">
        <w:r w:rsidRPr="003F720A" w:rsidDel="007063BE">
          <w:rPr>
            <w:rFonts w:ascii="Times New Roman" w:eastAsia="Times New Roman" w:hAnsi="Times New Roman" w:cs="Times New Roman"/>
            <w:color w:val="000000"/>
            <w:sz w:val="20"/>
            <w:szCs w:val="20"/>
          </w:rPr>
          <w:delText xml:space="preserve">з </w:delText>
        </w:r>
      </w:del>
      <w:del w:id="1122" w:author="Gorbachov, Sergii" w:date="2024-07-25T09:33:00Z" w16du:dateUtc="2024-07-25T07:33:00Z">
        <w:r w:rsidRPr="003F720A" w:rsidDel="00983A66">
          <w:rPr>
            <w:rFonts w:ascii="Times New Roman" w:eastAsia="Times New Roman" w:hAnsi="Times New Roman" w:cs="Times New Roman"/>
            <w:color w:val="000000"/>
            <w:sz w:val="20"/>
            <w:szCs w:val="20"/>
          </w:rPr>
          <w:delText xml:space="preserve">метою </w:delText>
        </w:r>
      </w:del>
      <w:r w:rsidRPr="003F720A">
        <w:rPr>
          <w:rFonts w:ascii="Times New Roman" w:eastAsia="Times New Roman" w:hAnsi="Times New Roman" w:cs="Times New Roman"/>
          <w:color w:val="000000"/>
          <w:sz w:val="20"/>
          <w:szCs w:val="20"/>
        </w:rPr>
        <w:t>підтрим</w:t>
      </w:r>
      <w:ins w:id="1123" w:author="Gorbachov, Sergii" w:date="2024-07-25T11:39:00Z" w16du:dateUtc="2024-07-25T09:39:00Z">
        <w:r w:rsidR="0006318D">
          <w:rPr>
            <w:rFonts w:ascii="Times New Roman" w:eastAsia="Times New Roman" w:hAnsi="Times New Roman" w:cs="Times New Roman"/>
            <w:color w:val="000000"/>
            <w:sz w:val="20"/>
            <w:szCs w:val="20"/>
          </w:rPr>
          <w:t>ув</w:t>
        </w:r>
      </w:ins>
      <w:r w:rsidRPr="003F720A">
        <w:rPr>
          <w:rFonts w:ascii="Times New Roman" w:eastAsia="Times New Roman" w:hAnsi="Times New Roman" w:cs="Times New Roman"/>
          <w:color w:val="000000"/>
          <w:sz w:val="20"/>
          <w:szCs w:val="20"/>
        </w:rPr>
        <w:t>ати інтеграцію установок, що генерують електроенергію з відновлюваних джерел енергії, сприяти розвитку установок зберігання енергії та електрифікації транспортного сектору, а також надавати користувачам системи адекватну інформацію щодо очікуваного розширення або модернізації мережі, оскільки зараз таких процедур не існує у більшості держав-членів.</w:t>
      </w:r>
    </w:p>
    <w:p w14:paraId="14BB76D5" w14:textId="47831543"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(62)</w:t>
      </w:r>
      <w:r w:rsidRPr="003F720A">
        <w:rPr>
          <w:rFonts w:ascii="Times New Roman" w:eastAsia="Times New Roman" w:hAnsi="Times New Roman" w:cs="Times New Roman"/>
          <w:color w:val="000000"/>
          <w:sz w:val="20"/>
          <w:szCs w:val="20"/>
        </w:rPr>
        <w:tab/>
        <w:t xml:space="preserve">Оператори систем не мали б </w:t>
      </w:r>
      <w:r w:rsidR="00480A83" w:rsidRPr="003F720A">
        <w:rPr>
          <w:rFonts w:ascii="Times New Roman" w:eastAsia="Times New Roman" w:hAnsi="Times New Roman" w:cs="Times New Roman"/>
          <w:color w:val="000000"/>
          <w:sz w:val="20"/>
          <w:szCs w:val="20"/>
        </w:rPr>
        <w:t xml:space="preserve">мати у власності </w:t>
      </w:r>
      <w:r w:rsidRPr="003F720A">
        <w:rPr>
          <w:rFonts w:ascii="Times New Roman" w:eastAsia="Times New Roman" w:hAnsi="Times New Roman" w:cs="Times New Roman"/>
          <w:color w:val="000000"/>
          <w:sz w:val="20"/>
          <w:szCs w:val="20"/>
        </w:rPr>
        <w:t>установки зберігання енергії, розвивати їх, управляти ними або експлуатувати</w:t>
      </w:r>
      <w:r w:rsidR="00B6456B" w:rsidRPr="003F720A">
        <w:rPr>
          <w:rFonts w:ascii="Times New Roman" w:eastAsia="Times New Roman" w:hAnsi="Times New Roman" w:cs="Times New Roman"/>
          <w:color w:val="000000"/>
          <w:sz w:val="20"/>
          <w:szCs w:val="20"/>
        </w:rPr>
        <w:t xml:space="preserve"> їх</w:t>
      </w:r>
      <w:r w:rsidRPr="003F720A">
        <w:rPr>
          <w:rFonts w:ascii="Times New Roman" w:eastAsia="Times New Roman" w:hAnsi="Times New Roman" w:cs="Times New Roman"/>
          <w:color w:val="000000"/>
          <w:sz w:val="20"/>
          <w:szCs w:val="20"/>
        </w:rPr>
        <w:t>.</w:t>
      </w:r>
      <w:r w:rsidR="00B6456B"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У новій </w:t>
      </w:r>
      <w:ins w:id="1124" w:author="Gorbachov, Sergii" w:date="2024-07-25T11:47:00Z" w16du:dateUtc="2024-07-25T09:47:00Z">
        <w:r w:rsidR="00A439F7">
          <w:rPr>
            <w:rFonts w:ascii="Times New Roman" w:eastAsia="Times New Roman" w:hAnsi="Times New Roman" w:cs="Times New Roman"/>
            <w:color w:val="000000"/>
            <w:sz w:val="20"/>
            <w:szCs w:val="20"/>
          </w:rPr>
          <w:t xml:space="preserve">конструкції </w:t>
        </w:r>
      </w:ins>
      <w:del w:id="1125" w:author="Gorbachov, Sergii" w:date="2024-07-25T11:47:00Z" w16du:dateUtc="2024-07-25T09:47:00Z">
        <w:r w:rsidRPr="003F720A" w:rsidDel="00A439F7">
          <w:rPr>
            <w:rFonts w:ascii="Times New Roman" w:eastAsia="Times New Roman" w:hAnsi="Times New Roman" w:cs="Times New Roman"/>
            <w:color w:val="000000"/>
            <w:sz w:val="20"/>
            <w:szCs w:val="20"/>
          </w:rPr>
          <w:delText xml:space="preserve">структурі </w:delText>
        </w:r>
      </w:del>
      <w:r w:rsidRPr="003F720A">
        <w:rPr>
          <w:rFonts w:ascii="Times New Roman" w:eastAsia="Times New Roman" w:hAnsi="Times New Roman" w:cs="Times New Roman"/>
          <w:color w:val="000000"/>
          <w:sz w:val="20"/>
          <w:szCs w:val="20"/>
        </w:rPr>
        <w:t>ринку електроенергії</w:t>
      </w:r>
      <w:ins w:id="1126" w:author="Gorbachov, Sergii" w:date="2024-07-25T11:47:00Z" w16du:dateUtc="2024-07-25T09:47:00Z">
        <w:r w:rsidR="00A439F7">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послуги зі зберігання енергії мали б бути ринковими та конкурентними. Отже, перехресне субсидування між зберіганням енергії та регульованими функціями розподілу або передачі мало б бути уникнуто. Такі обмеження на власність на установки зберігання енергії мають запобіг</w:t>
      </w:r>
      <w:ins w:id="1127" w:author="Gorbachov, Sergii" w:date="2024-07-25T12:24:00Z" w16du:dateUtc="2024-07-25T10:24:00Z">
        <w:r w:rsidR="00936B9F">
          <w:rPr>
            <w:rFonts w:ascii="Times New Roman" w:eastAsia="Times New Roman" w:hAnsi="Times New Roman" w:cs="Times New Roman"/>
            <w:color w:val="000000"/>
            <w:sz w:val="20"/>
            <w:szCs w:val="20"/>
          </w:rPr>
          <w:t>а</w:t>
        </w:r>
      </w:ins>
      <w:r w:rsidRPr="003F720A">
        <w:rPr>
          <w:rFonts w:ascii="Times New Roman" w:eastAsia="Times New Roman" w:hAnsi="Times New Roman" w:cs="Times New Roman"/>
          <w:color w:val="000000"/>
          <w:sz w:val="20"/>
          <w:szCs w:val="20"/>
        </w:rPr>
        <w:t>ти спотворенню конкуренції, усу</w:t>
      </w:r>
      <w:ins w:id="1128" w:author="Gorbachov, Sergii" w:date="2024-07-25T12:25:00Z" w16du:dateUtc="2024-07-25T10:25:00Z">
        <w:r w:rsidR="00936B9F">
          <w:rPr>
            <w:rFonts w:ascii="Times New Roman" w:eastAsia="Times New Roman" w:hAnsi="Times New Roman" w:cs="Times New Roman"/>
            <w:color w:val="000000"/>
            <w:sz w:val="20"/>
            <w:szCs w:val="20"/>
          </w:rPr>
          <w:t>ва</w:t>
        </w:r>
      </w:ins>
      <w:del w:id="1129" w:author="Gorbachov, Sergii" w:date="2024-07-25T12:25:00Z" w16du:dateUtc="2024-07-25T10:25:00Z">
        <w:r w:rsidRPr="003F720A" w:rsidDel="00936B9F">
          <w:rPr>
            <w:rFonts w:ascii="Times New Roman" w:eastAsia="Times New Roman" w:hAnsi="Times New Roman" w:cs="Times New Roman"/>
            <w:color w:val="000000"/>
            <w:sz w:val="20"/>
            <w:szCs w:val="20"/>
          </w:rPr>
          <w:delText>ну</w:delText>
        </w:r>
      </w:del>
      <w:r w:rsidRPr="003F720A">
        <w:rPr>
          <w:rFonts w:ascii="Times New Roman" w:eastAsia="Times New Roman" w:hAnsi="Times New Roman" w:cs="Times New Roman"/>
          <w:color w:val="000000"/>
          <w:sz w:val="20"/>
          <w:szCs w:val="20"/>
        </w:rPr>
        <w:t>ти ризик дискримінації, забезпеч</w:t>
      </w:r>
      <w:ins w:id="1130" w:author="Gorbachov, Sergii" w:date="2024-07-25T12:25:00Z" w16du:dateUtc="2024-07-25T10:25:00Z">
        <w:r w:rsidR="00936B9F">
          <w:rPr>
            <w:rFonts w:ascii="Times New Roman" w:eastAsia="Times New Roman" w:hAnsi="Times New Roman" w:cs="Times New Roman"/>
            <w:color w:val="000000"/>
            <w:sz w:val="20"/>
            <w:szCs w:val="20"/>
          </w:rPr>
          <w:t>ува</w:t>
        </w:r>
      </w:ins>
      <w:del w:id="1131" w:author="Gorbachov, Sergii" w:date="2024-07-25T12:25:00Z" w16du:dateUtc="2024-07-25T10:25:00Z">
        <w:r w:rsidRPr="003F720A" w:rsidDel="00936B9F">
          <w:rPr>
            <w:rFonts w:ascii="Times New Roman" w:eastAsia="Times New Roman" w:hAnsi="Times New Roman" w:cs="Times New Roman"/>
            <w:color w:val="000000"/>
            <w:sz w:val="20"/>
            <w:szCs w:val="20"/>
          </w:rPr>
          <w:delText>и</w:delText>
        </w:r>
      </w:del>
      <w:r w:rsidRPr="003F720A">
        <w:rPr>
          <w:rFonts w:ascii="Times New Roman" w:eastAsia="Times New Roman" w:hAnsi="Times New Roman" w:cs="Times New Roman"/>
          <w:color w:val="000000"/>
          <w:sz w:val="20"/>
          <w:szCs w:val="20"/>
        </w:rPr>
        <w:t>ти справедливий доступ до послуг зі зберігання енергії для всіх учасників ринку та плекати ефективне та дієве використання установок зберігання енергії</w:t>
      </w:r>
      <w:ins w:id="1132" w:author="Gorbachov, Sergii" w:date="2024-07-25T12:23:00Z" w16du:dateUtc="2024-07-25T10:23:00Z">
        <w:r w:rsidR="0024553F">
          <w:rPr>
            <w:rFonts w:ascii="Times New Roman" w:eastAsia="Times New Roman" w:hAnsi="Times New Roman" w:cs="Times New Roman"/>
            <w:color w:val="000000"/>
            <w:sz w:val="20"/>
            <w:szCs w:val="20"/>
          </w:rPr>
          <w:t>, поза межами</w:t>
        </w:r>
      </w:ins>
      <w:r w:rsidRPr="003F720A">
        <w:rPr>
          <w:rFonts w:ascii="Times New Roman" w:eastAsia="Times New Roman" w:hAnsi="Times New Roman" w:cs="Times New Roman"/>
          <w:color w:val="000000"/>
          <w:sz w:val="20"/>
          <w:szCs w:val="20"/>
        </w:rPr>
        <w:t xml:space="preserve"> </w:t>
      </w:r>
      <w:del w:id="1133" w:author="Gorbachov, Sergii" w:date="2024-07-25T12:23:00Z" w16du:dateUtc="2024-07-25T10:23:00Z">
        <w:r w:rsidRPr="003F720A" w:rsidDel="0024553F">
          <w:rPr>
            <w:rFonts w:ascii="Times New Roman" w:eastAsia="Times New Roman" w:hAnsi="Times New Roman" w:cs="Times New Roman"/>
            <w:color w:val="000000"/>
            <w:sz w:val="20"/>
            <w:szCs w:val="20"/>
          </w:rPr>
          <w:delText xml:space="preserve">додатково до </w:delText>
        </w:r>
      </w:del>
      <w:r w:rsidRPr="003F720A">
        <w:rPr>
          <w:rFonts w:ascii="Times New Roman" w:eastAsia="Times New Roman" w:hAnsi="Times New Roman" w:cs="Times New Roman"/>
          <w:color w:val="000000"/>
          <w:sz w:val="20"/>
          <w:szCs w:val="20"/>
        </w:rPr>
        <w:t>експлуатації систем</w:t>
      </w:r>
      <w:ins w:id="1134" w:author="Gorbachov, Sergii" w:date="2024-07-25T12:24:00Z" w16du:dateUtc="2024-07-25T10:24:00Z">
        <w:r w:rsidR="00C1556F">
          <w:rPr>
            <w:rFonts w:ascii="Times New Roman" w:eastAsia="Times New Roman" w:hAnsi="Times New Roman" w:cs="Times New Roman"/>
            <w:color w:val="000000"/>
            <w:sz w:val="20"/>
            <w:szCs w:val="20"/>
          </w:rPr>
          <w:t>и</w:t>
        </w:r>
      </w:ins>
      <w:r w:rsidRPr="003F720A">
        <w:rPr>
          <w:rFonts w:ascii="Times New Roman" w:eastAsia="Times New Roman" w:hAnsi="Times New Roman" w:cs="Times New Roman"/>
          <w:color w:val="000000"/>
          <w:sz w:val="20"/>
          <w:szCs w:val="20"/>
        </w:rPr>
        <w:t xml:space="preserve"> розподілу або передачі. Ця вимога мала б тлумачитися та застосовуватися відповідно до прав і принципів, встановлених Хартією фундаментальних прав Європейського Союзу (</w:t>
      </w:r>
      <w:del w:id="1135" w:author="Gorbachov, Sergii" w:date="2024-07-25T12:26:00Z" w16du:dateUtc="2024-07-25T10:26:00Z">
        <w:r w:rsidRPr="003F720A" w:rsidDel="00CC3223">
          <w:rPr>
            <w:rFonts w:ascii="Times New Roman" w:eastAsia="Times New Roman" w:hAnsi="Times New Roman" w:cs="Times New Roman"/>
            <w:color w:val="000000"/>
            <w:sz w:val="20"/>
            <w:szCs w:val="20"/>
          </w:rPr>
          <w:delText xml:space="preserve">надалі – </w:delText>
        </w:r>
      </w:del>
      <w:r w:rsidRPr="003F720A">
        <w:rPr>
          <w:rFonts w:ascii="Times New Roman" w:eastAsia="Times New Roman" w:hAnsi="Times New Roman" w:cs="Times New Roman"/>
          <w:color w:val="000000"/>
          <w:sz w:val="20"/>
          <w:szCs w:val="20"/>
        </w:rPr>
        <w:t xml:space="preserve">«Хартія»), зокрема, свободи </w:t>
      </w:r>
      <w:ins w:id="1136" w:author="Gorbachov, Sergii" w:date="2024-07-25T12:27:00Z" w16du:dateUtc="2024-07-25T10:27:00Z">
        <w:r w:rsidR="009D4281">
          <w:rPr>
            <w:rFonts w:ascii="Times New Roman" w:eastAsia="Times New Roman" w:hAnsi="Times New Roman" w:cs="Times New Roman"/>
            <w:color w:val="000000"/>
            <w:sz w:val="20"/>
            <w:szCs w:val="20"/>
          </w:rPr>
          <w:t xml:space="preserve">ведення </w:t>
        </w:r>
      </w:ins>
      <w:ins w:id="1137" w:author="Gorbachov, Sergii" w:date="2024-07-25T12:28:00Z" w16du:dateUtc="2024-07-25T10:28:00Z">
        <w:r w:rsidR="00EB736D">
          <w:rPr>
            <w:rFonts w:ascii="Times New Roman" w:eastAsia="Times New Roman" w:hAnsi="Times New Roman" w:cs="Times New Roman"/>
            <w:color w:val="000000"/>
            <w:sz w:val="20"/>
            <w:szCs w:val="20"/>
          </w:rPr>
          <w:t>бізнесу</w:t>
        </w:r>
      </w:ins>
      <w:ins w:id="1138" w:author="Gorbachov, Sergii" w:date="2024-07-25T12:27:00Z" w16du:dateUtc="2024-07-25T10:27:00Z">
        <w:r w:rsidR="009D4281">
          <w:rPr>
            <w:rFonts w:ascii="Times New Roman" w:eastAsia="Times New Roman" w:hAnsi="Times New Roman" w:cs="Times New Roman"/>
            <w:color w:val="000000"/>
            <w:sz w:val="20"/>
            <w:szCs w:val="20"/>
          </w:rPr>
          <w:t xml:space="preserve"> </w:t>
        </w:r>
      </w:ins>
      <w:del w:id="1139" w:author="Gorbachov, Sergii" w:date="2024-07-25T12:27:00Z" w16du:dateUtc="2024-07-25T10:27:00Z">
        <w:r w:rsidRPr="003F720A" w:rsidDel="009D4281">
          <w:rPr>
            <w:rFonts w:ascii="Times New Roman" w:eastAsia="Times New Roman" w:hAnsi="Times New Roman" w:cs="Times New Roman"/>
            <w:color w:val="000000"/>
            <w:sz w:val="20"/>
            <w:szCs w:val="20"/>
          </w:rPr>
          <w:delText xml:space="preserve">підприємництва </w:delText>
        </w:r>
      </w:del>
      <w:r w:rsidRPr="003F720A">
        <w:rPr>
          <w:rFonts w:ascii="Times New Roman" w:eastAsia="Times New Roman" w:hAnsi="Times New Roman" w:cs="Times New Roman"/>
          <w:color w:val="000000"/>
          <w:sz w:val="20"/>
          <w:szCs w:val="20"/>
        </w:rPr>
        <w:t>та права</w:t>
      </w:r>
      <w:ins w:id="1140" w:author="Gorbachov, Sergii" w:date="2024-07-25T12:30:00Z" w16du:dateUtc="2024-07-25T10:30:00Z">
        <w:r w:rsidR="00351E23" w:rsidRPr="00351E23">
          <w:rPr>
            <w:rFonts w:ascii="Times New Roman" w:eastAsia="Times New Roman" w:hAnsi="Times New Roman" w:cs="Times New Roman"/>
            <w:color w:val="000000"/>
            <w:sz w:val="20"/>
            <w:szCs w:val="20"/>
          </w:rPr>
          <w:t xml:space="preserve"> </w:t>
        </w:r>
      </w:ins>
      <w:ins w:id="1141" w:author="Gorbachov, Sergii" w:date="2024-07-25T12:30:00Z">
        <w:r w:rsidR="00351E23" w:rsidRPr="00351E23">
          <w:rPr>
            <w:rFonts w:ascii="Times New Roman" w:eastAsia="Times New Roman" w:hAnsi="Times New Roman" w:cs="Times New Roman"/>
            <w:color w:val="000000"/>
            <w:sz w:val="20"/>
            <w:szCs w:val="20"/>
          </w:rPr>
          <w:t>на майно</w:t>
        </w:r>
      </w:ins>
      <w:del w:id="1142" w:author="Gorbachov, Sergii" w:date="2024-07-25T12:28:00Z" w16du:dateUtc="2024-07-25T10:28:00Z">
        <w:r w:rsidRPr="003F720A" w:rsidDel="0037419D">
          <w:rPr>
            <w:rFonts w:ascii="Times New Roman" w:eastAsia="Times New Roman" w:hAnsi="Times New Roman" w:cs="Times New Roman"/>
            <w:color w:val="000000"/>
            <w:sz w:val="20"/>
            <w:szCs w:val="20"/>
          </w:rPr>
          <w:delText xml:space="preserve"> власності</w:delText>
        </w:r>
      </w:del>
      <w:r w:rsidRPr="003F720A">
        <w:rPr>
          <w:rFonts w:ascii="Times New Roman" w:eastAsia="Times New Roman" w:hAnsi="Times New Roman" w:cs="Times New Roman"/>
          <w:color w:val="000000"/>
          <w:sz w:val="20"/>
          <w:szCs w:val="20"/>
        </w:rPr>
        <w:t>, гарантованих статтями 16 та 17 Хартії.</w:t>
      </w:r>
    </w:p>
    <w:p w14:paraId="76CA88C4" w14:textId="30324EE2"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(63)</w:t>
      </w:r>
      <w:r w:rsidRPr="003F720A">
        <w:rPr>
          <w:rFonts w:ascii="Times New Roman" w:eastAsia="Times New Roman" w:hAnsi="Times New Roman" w:cs="Times New Roman"/>
          <w:color w:val="000000"/>
          <w:sz w:val="20"/>
          <w:szCs w:val="20"/>
        </w:rPr>
        <w:tab/>
        <w:t xml:space="preserve">У тих випадках, де установки зберігання енергії є повністю інтегрованими компонентами мережі, </w:t>
      </w:r>
      <w:ins w:id="1143" w:author="Gorbachov, Sergii" w:date="2024-07-25T12:39:00Z" w16du:dateUtc="2024-07-25T10:39:00Z">
        <w:r w:rsidR="008910EF">
          <w:rPr>
            <w:rFonts w:ascii="Times New Roman" w:eastAsia="Times New Roman" w:hAnsi="Times New Roman" w:cs="Times New Roman"/>
            <w:color w:val="000000"/>
            <w:sz w:val="20"/>
            <w:szCs w:val="20"/>
          </w:rPr>
          <w:t xml:space="preserve">що </w:t>
        </w:r>
      </w:ins>
      <w:del w:id="1144" w:author="Gorbachov, Sergii" w:date="2024-07-25T12:39:00Z" w16du:dateUtc="2024-07-25T10:39:00Z">
        <w:r w:rsidRPr="003F720A" w:rsidDel="008910EF">
          <w:rPr>
            <w:rFonts w:ascii="Times New Roman" w:eastAsia="Times New Roman" w:hAnsi="Times New Roman" w:cs="Times New Roman"/>
            <w:color w:val="000000"/>
            <w:sz w:val="20"/>
            <w:szCs w:val="20"/>
          </w:rPr>
          <w:delText xml:space="preserve">які </w:delText>
        </w:r>
      </w:del>
      <w:r w:rsidRPr="003F720A">
        <w:rPr>
          <w:rFonts w:ascii="Times New Roman" w:eastAsia="Times New Roman" w:hAnsi="Times New Roman" w:cs="Times New Roman"/>
          <w:color w:val="000000"/>
          <w:sz w:val="20"/>
          <w:szCs w:val="20"/>
        </w:rPr>
        <w:t xml:space="preserve">не використовуються для балансування або управління перевантаженням, від них, за умови схвалення регуляторним органом, не </w:t>
      </w:r>
      <w:ins w:id="1145" w:author="Gorbachov, Sergii" w:date="2024-07-25T12:41:00Z" w16du:dateUtc="2024-07-25T10:41:00Z">
        <w:r w:rsidR="001C39A2">
          <w:rPr>
            <w:rFonts w:ascii="Times New Roman" w:eastAsia="Times New Roman" w:hAnsi="Times New Roman" w:cs="Times New Roman"/>
            <w:color w:val="000000"/>
            <w:sz w:val="20"/>
            <w:szCs w:val="20"/>
          </w:rPr>
          <w:t xml:space="preserve">слід було </w:t>
        </w:r>
      </w:ins>
      <w:del w:id="1146" w:author="Gorbachov, Sergii" w:date="2024-07-25T12:41:00Z" w16du:dateUtc="2024-07-25T10:41:00Z">
        <w:r w:rsidRPr="003F720A" w:rsidDel="001C39A2">
          <w:rPr>
            <w:rFonts w:ascii="Times New Roman" w:eastAsia="Times New Roman" w:hAnsi="Times New Roman" w:cs="Times New Roman"/>
            <w:color w:val="000000"/>
            <w:sz w:val="20"/>
            <w:szCs w:val="20"/>
          </w:rPr>
          <w:delText xml:space="preserve">мало </w:delText>
        </w:r>
      </w:del>
      <w:r w:rsidRPr="003F720A">
        <w:rPr>
          <w:rFonts w:ascii="Times New Roman" w:eastAsia="Times New Roman" w:hAnsi="Times New Roman" w:cs="Times New Roman"/>
          <w:color w:val="000000"/>
          <w:sz w:val="20"/>
          <w:szCs w:val="20"/>
        </w:rPr>
        <w:t>б вимагати</w:t>
      </w:r>
      <w:del w:id="1147" w:author="Gorbachov, Sergii" w:date="2024-07-25T12:41:00Z" w16du:dateUtc="2024-07-25T10:41:00Z">
        <w:r w:rsidRPr="003F720A" w:rsidDel="001C39A2">
          <w:rPr>
            <w:rFonts w:ascii="Times New Roman" w:eastAsia="Times New Roman" w:hAnsi="Times New Roman" w:cs="Times New Roman"/>
            <w:color w:val="000000"/>
            <w:sz w:val="20"/>
            <w:szCs w:val="20"/>
          </w:rPr>
          <w:delText>ся</w:delText>
        </w:r>
      </w:del>
      <w:r w:rsidRPr="003F720A">
        <w:rPr>
          <w:rFonts w:ascii="Times New Roman" w:eastAsia="Times New Roman" w:hAnsi="Times New Roman" w:cs="Times New Roman"/>
          <w:color w:val="000000"/>
          <w:sz w:val="20"/>
          <w:szCs w:val="20"/>
        </w:rPr>
        <w:t xml:space="preserve"> дотримання таких самих </w:t>
      </w:r>
      <w:ins w:id="1148" w:author="Gorbachov, Sergii" w:date="2024-07-25T12:46:00Z" w16du:dateUtc="2024-07-25T10:46:00Z">
        <w:r w:rsidR="0047551A">
          <w:rPr>
            <w:rFonts w:ascii="Times New Roman" w:eastAsia="Times New Roman" w:hAnsi="Times New Roman" w:cs="Times New Roman"/>
            <w:color w:val="000000"/>
            <w:sz w:val="20"/>
            <w:szCs w:val="20"/>
          </w:rPr>
          <w:t xml:space="preserve">строгих </w:t>
        </w:r>
      </w:ins>
      <w:del w:id="1149" w:author="Gorbachov, Sergii" w:date="2024-07-25T12:46:00Z" w16du:dateUtc="2024-07-25T10:46:00Z">
        <w:r w:rsidRPr="003F720A" w:rsidDel="0047551A">
          <w:rPr>
            <w:rFonts w:ascii="Times New Roman" w:eastAsia="Times New Roman" w:hAnsi="Times New Roman" w:cs="Times New Roman"/>
            <w:color w:val="000000"/>
            <w:sz w:val="20"/>
            <w:szCs w:val="20"/>
          </w:rPr>
          <w:delText xml:space="preserve">суворих </w:delText>
        </w:r>
      </w:del>
      <w:r w:rsidRPr="003F720A">
        <w:rPr>
          <w:rFonts w:ascii="Times New Roman" w:eastAsia="Times New Roman" w:hAnsi="Times New Roman" w:cs="Times New Roman"/>
          <w:color w:val="000000"/>
          <w:sz w:val="20"/>
          <w:szCs w:val="20"/>
        </w:rPr>
        <w:t>обмежень</w:t>
      </w:r>
      <w:del w:id="1150" w:author="Gorbachov, Sergii" w:date="2024-07-25T12:43:00Z" w16du:dateUtc="2024-07-25T10:43:00Z">
        <w:r w:rsidRPr="003F720A" w:rsidDel="009F1BFC">
          <w:rPr>
            <w:rFonts w:ascii="Times New Roman" w:eastAsia="Times New Roman" w:hAnsi="Times New Roman" w:cs="Times New Roman"/>
            <w:color w:val="000000"/>
            <w:sz w:val="20"/>
            <w:szCs w:val="20"/>
          </w:rPr>
          <w:delText>,</w:delText>
        </w:r>
      </w:del>
      <w:r w:rsidRPr="003F720A">
        <w:rPr>
          <w:rFonts w:ascii="Times New Roman" w:eastAsia="Times New Roman" w:hAnsi="Times New Roman" w:cs="Times New Roman"/>
          <w:color w:val="000000"/>
          <w:sz w:val="20"/>
          <w:szCs w:val="20"/>
        </w:rPr>
        <w:t xml:space="preserve"> </w:t>
      </w:r>
      <w:del w:id="1151" w:author="Gorbachov, Sergii" w:date="2024-07-25T12:42:00Z" w16du:dateUtc="2024-07-25T10:42:00Z">
        <w:r w:rsidRPr="003F720A" w:rsidDel="00F851D2">
          <w:rPr>
            <w:rFonts w:ascii="Times New Roman" w:eastAsia="Times New Roman" w:hAnsi="Times New Roman" w:cs="Times New Roman"/>
            <w:color w:val="000000"/>
            <w:sz w:val="20"/>
            <w:szCs w:val="20"/>
          </w:rPr>
          <w:delText xml:space="preserve">які встановлені </w:delText>
        </w:r>
      </w:del>
      <w:r w:rsidRPr="003F720A">
        <w:rPr>
          <w:rFonts w:ascii="Times New Roman" w:eastAsia="Times New Roman" w:hAnsi="Times New Roman" w:cs="Times New Roman"/>
          <w:color w:val="000000"/>
          <w:sz w:val="20"/>
          <w:szCs w:val="20"/>
        </w:rPr>
        <w:t>для операторів систем щодо</w:t>
      </w:r>
      <w:r w:rsidR="00DC3A8A" w:rsidRPr="003F720A">
        <w:rPr>
          <w:rFonts w:ascii="Times New Roman" w:eastAsia="Times New Roman" w:hAnsi="Times New Roman" w:cs="Times New Roman"/>
          <w:color w:val="000000"/>
          <w:sz w:val="20"/>
          <w:szCs w:val="20"/>
        </w:rPr>
        <w:t xml:space="preserve"> </w:t>
      </w:r>
      <w:ins w:id="1152" w:author="Gorbachov, Sergii" w:date="2024-07-25T12:39:00Z" w16du:dateUtc="2024-07-25T10:39:00Z">
        <w:r w:rsidR="00E20510">
          <w:rPr>
            <w:rFonts w:ascii="Times New Roman" w:eastAsia="Times New Roman" w:hAnsi="Times New Roman" w:cs="Times New Roman"/>
            <w:color w:val="000000"/>
            <w:sz w:val="20"/>
            <w:szCs w:val="20"/>
          </w:rPr>
          <w:t xml:space="preserve">того, щоб </w:t>
        </w:r>
      </w:ins>
      <w:ins w:id="1153" w:author="Gorbachov, Sergii" w:date="2024-07-25T12:39:00Z">
        <w:r w:rsidR="00E20510" w:rsidRPr="00E20510">
          <w:rPr>
            <w:rFonts w:ascii="Times New Roman" w:eastAsia="Times New Roman" w:hAnsi="Times New Roman" w:cs="Times New Roman"/>
            <w:color w:val="000000"/>
            <w:sz w:val="20"/>
            <w:szCs w:val="20"/>
          </w:rPr>
          <w:t>мати у власності установки зберігання енергії, розвивати їх, управляти ними або експлуатувати їх</w:t>
        </w:r>
      </w:ins>
      <w:del w:id="1154" w:author="Gorbachov, Sergii" w:date="2024-07-25T12:39:00Z" w16du:dateUtc="2024-07-25T10:39:00Z">
        <w:r w:rsidR="007051B8" w:rsidRPr="003F720A" w:rsidDel="00E20510">
          <w:rPr>
            <w:rFonts w:ascii="Times New Roman" w:eastAsia="Times New Roman" w:hAnsi="Times New Roman" w:cs="Times New Roman"/>
            <w:color w:val="000000"/>
            <w:sz w:val="20"/>
            <w:szCs w:val="20"/>
          </w:rPr>
          <w:delText>власності</w:delText>
        </w:r>
        <w:r w:rsidRPr="003F720A" w:rsidDel="00E20510">
          <w:rPr>
            <w:rFonts w:ascii="Times New Roman" w:eastAsia="Times New Roman" w:hAnsi="Times New Roman" w:cs="Times New Roman"/>
            <w:color w:val="000000"/>
            <w:sz w:val="20"/>
            <w:szCs w:val="20"/>
          </w:rPr>
          <w:delText>, розвитку, управління або експлуатації таких установок</w:delText>
        </w:r>
      </w:del>
      <w:r w:rsidRPr="003F720A">
        <w:rPr>
          <w:rFonts w:ascii="Times New Roman" w:eastAsia="Times New Roman" w:hAnsi="Times New Roman" w:cs="Times New Roman"/>
          <w:color w:val="000000"/>
          <w:sz w:val="20"/>
          <w:szCs w:val="20"/>
        </w:rPr>
        <w:t>.</w:t>
      </w:r>
      <w:r w:rsidR="00572DEB"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Такі повністю інтегровані компоненти мережі можуть включати установки зберігання енергії, як-от конденсатори або маховики, які надають важливі послуги для забезпечення безпеки та надійності мережі, а також сприяють синхронізації різних частин системи.</w:t>
      </w:r>
    </w:p>
    <w:p w14:paraId="52EDD1AB" w14:textId="5CDD0E70" w:rsidR="00DA1EEA" w:rsidRPr="004D2550"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lang w:val="en-US"/>
          <w:rPrChange w:id="1155" w:author="Gorbachov, Sergii" w:date="2024-07-25T12:53:00Z" w16du:dateUtc="2024-07-25T10:53:00Z">
            <w:rPr>
              <w:rFonts w:ascii="Times New Roman" w:eastAsia="Times New Roman" w:hAnsi="Times New Roman" w:cs="Times New Roman"/>
              <w:color w:val="000000"/>
              <w:sz w:val="20"/>
              <w:szCs w:val="20"/>
            </w:rPr>
          </w:rPrChange>
        </w:rPr>
      </w:pPr>
      <w:r w:rsidRPr="003F720A">
        <w:rPr>
          <w:rFonts w:ascii="Times New Roman" w:eastAsia="Times New Roman" w:hAnsi="Times New Roman" w:cs="Times New Roman"/>
          <w:color w:val="000000"/>
          <w:sz w:val="20"/>
          <w:szCs w:val="20"/>
        </w:rPr>
        <w:t>(64)</w:t>
      </w:r>
      <w:r w:rsidRPr="003F720A">
        <w:rPr>
          <w:rFonts w:ascii="Times New Roman" w:eastAsia="Times New Roman" w:hAnsi="Times New Roman" w:cs="Times New Roman"/>
          <w:color w:val="000000"/>
          <w:sz w:val="20"/>
          <w:szCs w:val="20"/>
        </w:rPr>
        <w:tab/>
        <w:t xml:space="preserve">З метою прогресування </w:t>
      </w:r>
      <w:ins w:id="1156" w:author="Gorbachov, Sergii" w:date="2024-07-25T12:54:00Z" w16du:dateUtc="2024-07-25T10:54:00Z">
        <w:r w:rsidR="004D2550">
          <w:rPr>
            <w:rFonts w:ascii="Times New Roman" w:eastAsia="Times New Roman" w:hAnsi="Times New Roman" w:cs="Times New Roman"/>
            <w:color w:val="000000"/>
            <w:sz w:val="20"/>
            <w:szCs w:val="20"/>
          </w:rPr>
          <w:t>у</w:t>
        </w:r>
        <w:r w:rsidR="004D2550" w:rsidRPr="00C86E54">
          <w:rPr>
            <w:rFonts w:ascii="Times New Roman" w:eastAsia="Times New Roman" w:hAnsi="Times New Roman" w:cs="Times New Roman"/>
            <w:color w:val="000000"/>
            <w:sz w:val="20"/>
            <w:szCs w:val="20"/>
          </w:rPr>
          <w:t xml:space="preserve"> напрямку</w:t>
        </w:r>
        <w:r w:rsidR="004D2550">
          <w:rPr>
            <w:rFonts w:ascii="Times New Roman" w:eastAsia="Times New Roman" w:hAnsi="Times New Roman" w:cs="Times New Roman"/>
            <w:color w:val="000000"/>
            <w:sz w:val="20"/>
            <w:szCs w:val="20"/>
          </w:rPr>
          <w:t xml:space="preserve"> </w:t>
        </w:r>
      </w:ins>
      <w:del w:id="1157" w:author="Gorbachov, Sergii" w:date="2024-07-25T12:48:00Z" w16du:dateUtc="2024-07-25T10:48:00Z">
        <w:r w:rsidRPr="003F720A" w:rsidDel="002E3143">
          <w:rPr>
            <w:rFonts w:ascii="Times New Roman" w:eastAsia="Times New Roman" w:hAnsi="Times New Roman" w:cs="Times New Roman"/>
            <w:color w:val="000000"/>
            <w:sz w:val="20"/>
            <w:szCs w:val="20"/>
          </w:rPr>
          <w:delText xml:space="preserve">до </w:delText>
        </w:r>
      </w:del>
      <w:r w:rsidRPr="003F720A">
        <w:rPr>
          <w:rFonts w:ascii="Times New Roman" w:eastAsia="Times New Roman" w:hAnsi="Times New Roman" w:cs="Times New Roman"/>
          <w:color w:val="000000"/>
          <w:sz w:val="20"/>
          <w:szCs w:val="20"/>
        </w:rPr>
        <w:t>повністю декарбонізованого сектору електроенерг</w:t>
      </w:r>
      <w:r w:rsidR="00B134A2" w:rsidRPr="003F720A">
        <w:rPr>
          <w:rFonts w:ascii="Times New Roman" w:eastAsia="Times New Roman" w:hAnsi="Times New Roman" w:cs="Times New Roman"/>
          <w:color w:val="000000"/>
          <w:sz w:val="20"/>
          <w:szCs w:val="20"/>
        </w:rPr>
        <w:t>ії</w:t>
      </w:r>
      <w:r w:rsidRPr="003F720A">
        <w:rPr>
          <w:rFonts w:ascii="Times New Roman" w:eastAsia="Times New Roman" w:hAnsi="Times New Roman" w:cs="Times New Roman"/>
          <w:color w:val="000000"/>
          <w:sz w:val="20"/>
          <w:szCs w:val="20"/>
        </w:rPr>
        <w:t xml:space="preserve">, </w:t>
      </w:r>
      <w:ins w:id="1158" w:author="Gorbachov, Sergii" w:date="2024-07-25T12:49:00Z" w16du:dateUtc="2024-07-25T10:49:00Z">
        <w:r w:rsidR="00A57299">
          <w:rPr>
            <w:rFonts w:ascii="Times New Roman" w:eastAsia="Times New Roman" w:hAnsi="Times New Roman" w:cs="Times New Roman"/>
            <w:color w:val="000000"/>
            <w:sz w:val="20"/>
            <w:szCs w:val="20"/>
          </w:rPr>
          <w:t xml:space="preserve">який </w:t>
        </w:r>
      </w:ins>
      <w:ins w:id="1159" w:author="Gorbachov, Sergii" w:date="2024-07-25T12:54:00Z" w16du:dateUtc="2024-07-25T10:54:00Z">
        <w:r w:rsidR="004D2550">
          <w:rPr>
            <w:rFonts w:ascii="Times New Roman" w:eastAsia="Times New Roman" w:hAnsi="Times New Roman" w:cs="Times New Roman"/>
            <w:color w:val="000000"/>
            <w:sz w:val="20"/>
            <w:szCs w:val="20"/>
          </w:rPr>
          <w:t>буде</w:t>
        </w:r>
      </w:ins>
      <w:ins w:id="1160" w:author="Gorbachov, Sergii" w:date="2024-07-25T12:49:00Z" w16du:dateUtc="2024-07-25T10:49:00Z">
        <w:r w:rsidR="00A57299">
          <w:rPr>
            <w:rFonts w:ascii="Times New Roman" w:eastAsia="Times New Roman" w:hAnsi="Times New Roman" w:cs="Times New Roman"/>
            <w:color w:val="000000"/>
            <w:sz w:val="20"/>
            <w:szCs w:val="20"/>
          </w:rPr>
          <w:t xml:space="preserve"> </w:t>
        </w:r>
      </w:ins>
      <w:r w:rsidRPr="003F720A">
        <w:rPr>
          <w:rFonts w:ascii="Times New Roman" w:eastAsia="Times New Roman" w:hAnsi="Times New Roman" w:cs="Times New Roman"/>
          <w:color w:val="000000"/>
          <w:sz w:val="20"/>
          <w:szCs w:val="20"/>
        </w:rPr>
        <w:t>цілком вільн</w:t>
      </w:r>
      <w:ins w:id="1161" w:author="Gorbachov, Sergii" w:date="2024-07-25T12:50:00Z" w16du:dateUtc="2024-07-25T10:50:00Z">
        <w:r w:rsidR="00A57299">
          <w:rPr>
            <w:rFonts w:ascii="Times New Roman" w:eastAsia="Times New Roman" w:hAnsi="Times New Roman" w:cs="Times New Roman"/>
            <w:color w:val="000000"/>
            <w:sz w:val="20"/>
            <w:szCs w:val="20"/>
          </w:rPr>
          <w:t>им</w:t>
        </w:r>
      </w:ins>
      <w:del w:id="1162" w:author="Gorbachov, Sergii" w:date="2024-07-25T12:50:00Z" w16du:dateUtc="2024-07-25T10:50:00Z">
        <w:r w:rsidRPr="003F720A" w:rsidDel="00A57299">
          <w:rPr>
            <w:rFonts w:ascii="Times New Roman" w:eastAsia="Times New Roman" w:hAnsi="Times New Roman" w:cs="Times New Roman"/>
            <w:color w:val="000000"/>
            <w:sz w:val="20"/>
            <w:szCs w:val="20"/>
          </w:rPr>
          <w:delText>ого</w:delText>
        </w:r>
      </w:del>
      <w:r w:rsidRPr="003F720A">
        <w:rPr>
          <w:rFonts w:ascii="Times New Roman" w:eastAsia="Times New Roman" w:hAnsi="Times New Roman" w:cs="Times New Roman"/>
          <w:color w:val="000000"/>
          <w:sz w:val="20"/>
          <w:szCs w:val="20"/>
        </w:rPr>
        <w:t xml:space="preserve"> від викидів, необхідно досягти прогресу у сфері сезонного зберігання енергії. Таке зберігання енергії є елементом, який </w:t>
      </w:r>
      <w:del w:id="1163" w:author="Gorbachov, Sergii" w:date="2024-07-25T12:55:00Z" w16du:dateUtc="2024-07-25T10:55:00Z">
        <w:r w:rsidRPr="003F720A" w:rsidDel="00D036BA">
          <w:rPr>
            <w:rFonts w:ascii="Times New Roman" w:eastAsia="Times New Roman" w:hAnsi="Times New Roman" w:cs="Times New Roman"/>
            <w:color w:val="000000"/>
            <w:sz w:val="20"/>
            <w:szCs w:val="20"/>
          </w:rPr>
          <w:delText xml:space="preserve">міг би </w:delText>
        </w:r>
      </w:del>
      <w:r w:rsidRPr="003F720A">
        <w:rPr>
          <w:rFonts w:ascii="Times New Roman" w:eastAsia="Times New Roman" w:hAnsi="Times New Roman" w:cs="Times New Roman"/>
          <w:color w:val="000000"/>
          <w:sz w:val="20"/>
          <w:szCs w:val="20"/>
        </w:rPr>
        <w:t>слугува</w:t>
      </w:r>
      <w:ins w:id="1164" w:author="Gorbachov, Sergii" w:date="2024-07-25T12:55:00Z" w16du:dateUtc="2024-07-25T10:55:00Z">
        <w:r w:rsidR="00D036BA">
          <w:rPr>
            <w:rFonts w:ascii="Times New Roman" w:eastAsia="Times New Roman" w:hAnsi="Times New Roman" w:cs="Times New Roman"/>
            <w:color w:val="000000"/>
            <w:sz w:val="20"/>
            <w:szCs w:val="20"/>
          </w:rPr>
          <w:t>в</w:t>
        </w:r>
      </w:ins>
      <w:del w:id="1165" w:author="Gorbachov, Sergii" w:date="2024-07-25T12:55:00Z" w16du:dateUtc="2024-07-25T10:55:00Z">
        <w:r w:rsidRPr="003F720A" w:rsidDel="00D036BA">
          <w:rPr>
            <w:rFonts w:ascii="Times New Roman" w:eastAsia="Times New Roman" w:hAnsi="Times New Roman" w:cs="Times New Roman"/>
            <w:color w:val="000000"/>
            <w:sz w:val="20"/>
            <w:szCs w:val="20"/>
          </w:rPr>
          <w:delText>ти</w:delText>
        </w:r>
      </w:del>
      <w:ins w:id="1166" w:author="Gorbachov, Sergii" w:date="2024-07-25T12:55:00Z" w16du:dateUtc="2024-07-25T10:55:00Z">
        <w:r w:rsidR="00D036BA">
          <w:rPr>
            <w:rFonts w:ascii="Times New Roman" w:eastAsia="Times New Roman" w:hAnsi="Times New Roman" w:cs="Times New Roman"/>
            <w:color w:val="000000"/>
            <w:sz w:val="20"/>
            <w:szCs w:val="20"/>
          </w:rPr>
          <w:t xml:space="preserve"> би</w:t>
        </w:r>
      </w:ins>
      <w:r w:rsidRPr="003F720A">
        <w:rPr>
          <w:rFonts w:ascii="Times New Roman" w:eastAsia="Times New Roman" w:hAnsi="Times New Roman" w:cs="Times New Roman"/>
          <w:color w:val="000000"/>
          <w:sz w:val="20"/>
          <w:szCs w:val="20"/>
        </w:rPr>
        <w:t xml:space="preserve"> інструментом для</w:t>
      </w:r>
      <w:ins w:id="1167" w:author="Gorbachov, Sergii" w:date="2024-07-25T12:56:00Z" w16du:dateUtc="2024-07-25T10:56:00Z">
        <w:r w:rsidR="00752AB5">
          <w:rPr>
            <w:rFonts w:ascii="Times New Roman" w:eastAsia="Times New Roman" w:hAnsi="Times New Roman" w:cs="Times New Roman"/>
            <w:color w:val="000000"/>
            <w:sz w:val="20"/>
            <w:szCs w:val="20"/>
          </w:rPr>
          <w:t xml:space="preserve"> того, щоб</w:t>
        </w:r>
      </w:ins>
      <w:r w:rsidRPr="003F720A">
        <w:rPr>
          <w:rFonts w:ascii="Times New Roman" w:eastAsia="Times New Roman" w:hAnsi="Times New Roman" w:cs="Times New Roman"/>
          <w:color w:val="000000"/>
          <w:sz w:val="20"/>
          <w:szCs w:val="20"/>
        </w:rPr>
        <w:t xml:space="preserve"> експлуатаці</w:t>
      </w:r>
      <w:ins w:id="1168" w:author="Gorbachov, Sergii" w:date="2024-07-25T12:56:00Z" w16du:dateUtc="2024-07-25T10:56:00Z">
        <w:r w:rsidR="00752AB5">
          <w:rPr>
            <w:rFonts w:ascii="Times New Roman" w:eastAsia="Times New Roman" w:hAnsi="Times New Roman" w:cs="Times New Roman"/>
            <w:color w:val="000000"/>
            <w:sz w:val="20"/>
            <w:szCs w:val="20"/>
          </w:rPr>
          <w:t>я</w:t>
        </w:r>
      </w:ins>
      <w:del w:id="1169" w:author="Gorbachov, Sergii" w:date="2024-07-25T12:56:00Z" w16du:dateUtc="2024-07-25T10:56:00Z">
        <w:r w:rsidRPr="003F720A" w:rsidDel="00752AB5">
          <w:rPr>
            <w:rFonts w:ascii="Times New Roman" w:eastAsia="Times New Roman" w:hAnsi="Times New Roman" w:cs="Times New Roman"/>
            <w:color w:val="000000"/>
            <w:sz w:val="20"/>
            <w:szCs w:val="20"/>
          </w:rPr>
          <w:delText>ї</w:delText>
        </w:r>
      </w:del>
      <w:r w:rsidRPr="003F720A">
        <w:rPr>
          <w:rFonts w:ascii="Times New Roman" w:eastAsia="Times New Roman" w:hAnsi="Times New Roman" w:cs="Times New Roman"/>
          <w:color w:val="000000"/>
          <w:sz w:val="20"/>
          <w:szCs w:val="20"/>
        </w:rPr>
        <w:t xml:space="preserve"> електричної системи</w:t>
      </w:r>
      <w:del w:id="1170" w:author="Gorbachov, Sergii" w:date="2024-07-25T12:56:00Z" w16du:dateUtc="2024-07-25T10:56:00Z">
        <w:r w:rsidRPr="003F720A" w:rsidDel="00752AB5">
          <w:rPr>
            <w:rFonts w:ascii="Times New Roman" w:eastAsia="Times New Roman" w:hAnsi="Times New Roman" w:cs="Times New Roman"/>
            <w:color w:val="000000"/>
            <w:sz w:val="20"/>
            <w:szCs w:val="20"/>
          </w:rPr>
          <w:delText>, що</w:delText>
        </w:r>
      </w:del>
      <w:r w:rsidRPr="003F720A">
        <w:rPr>
          <w:rFonts w:ascii="Times New Roman" w:eastAsia="Times New Roman" w:hAnsi="Times New Roman" w:cs="Times New Roman"/>
          <w:color w:val="000000"/>
          <w:sz w:val="20"/>
          <w:szCs w:val="20"/>
        </w:rPr>
        <w:t xml:space="preserve"> дозволя</w:t>
      </w:r>
      <w:ins w:id="1171" w:author="Gorbachov, Sergii" w:date="2024-07-25T12:56:00Z" w16du:dateUtc="2024-07-25T10:56:00Z">
        <w:r w:rsidR="00752AB5">
          <w:rPr>
            <w:rFonts w:ascii="Times New Roman" w:eastAsia="Times New Roman" w:hAnsi="Times New Roman" w:cs="Times New Roman"/>
            <w:color w:val="000000"/>
            <w:sz w:val="20"/>
            <w:szCs w:val="20"/>
          </w:rPr>
          <w:t>ла</w:t>
        </w:r>
      </w:ins>
      <w:del w:id="1172" w:author="Gorbachov, Sergii" w:date="2024-07-25T12:56:00Z" w16du:dateUtc="2024-07-25T10:56:00Z">
        <w:r w:rsidRPr="003F720A" w:rsidDel="00752AB5">
          <w:rPr>
            <w:rFonts w:ascii="Times New Roman" w:eastAsia="Times New Roman" w:hAnsi="Times New Roman" w:cs="Times New Roman"/>
            <w:color w:val="000000"/>
            <w:sz w:val="20"/>
            <w:szCs w:val="20"/>
          </w:rPr>
          <w:delText>є</w:delText>
        </w:r>
      </w:del>
      <w:r w:rsidRPr="003F720A">
        <w:rPr>
          <w:rFonts w:ascii="Times New Roman" w:eastAsia="Times New Roman" w:hAnsi="Times New Roman" w:cs="Times New Roman"/>
          <w:color w:val="000000"/>
          <w:sz w:val="20"/>
          <w:szCs w:val="20"/>
        </w:rPr>
        <w:t xml:space="preserve"> </w:t>
      </w:r>
      <w:del w:id="1173" w:author="Gorbachov, Sergii" w:date="2024-07-25T12:58:00Z" w16du:dateUtc="2024-07-25T10:58:00Z">
        <w:r w:rsidRPr="003F720A" w:rsidDel="00110EA7">
          <w:rPr>
            <w:rFonts w:ascii="Times New Roman" w:eastAsia="Times New Roman" w:hAnsi="Times New Roman" w:cs="Times New Roman"/>
            <w:color w:val="000000"/>
            <w:sz w:val="20"/>
            <w:szCs w:val="20"/>
          </w:rPr>
          <w:delText xml:space="preserve">здійснювати </w:delText>
        </w:r>
      </w:del>
      <w:r w:rsidRPr="003F720A">
        <w:rPr>
          <w:rFonts w:ascii="Times New Roman" w:eastAsia="Times New Roman" w:hAnsi="Times New Roman" w:cs="Times New Roman"/>
          <w:color w:val="000000"/>
          <w:sz w:val="20"/>
          <w:szCs w:val="20"/>
        </w:rPr>
        <w:t xml:space="preserve">короткострокове та сезонне коригування, </w:t>
      </w:r>
      <w:ins w:id="1174" w:author="Gorbachov, Sergii" w:date="2024-07-25T12:59:00Z" w16du:dateUtc="2024-07-25T10:59:00Z">
        <w:r w:rsidR="00F96007">
          <w:rPr>
            <w:rFonts w:ascii="Times New Roman" w:eastAsia="Times New Roman" w:hAnsi="Times New Roman" w:cs="Times New Roman"/>
            <w:color w:val="000000"/>
            <w:sz w:val="20"/>
            <w:szCs w:val="20"/>
          </w:rPr>
          <w:t xml:space="preserve">аби </w:t>
        </w:r>
      </w:ins>
      <w:del w:id="1175" w:author="Gorbachov, Sergii" w:date="2024-07-25T12:59:00Z" w16du:dateUtc="2024-07-25T10:59:00Z">
        <w:r w:rsidRPr="003F720A" w:rsidDel="00F96007">
          <w:rPr>
            <w:rFonts w:ascii="Times New Roman" w:eastAsia="Times New Roman" w:hAnsi="Times New Roman" w:cs="Times New Roman"/>
            <w:color w:val="000000"/>
            <w:sz w:val="20"/>
            <w:szCs w:val="20"/>
          </w:rPr>
          <w:delText xml:space="preserve">щоб </w:delText>
        </w:r>
      </w:del>
      <w:r w:rsidRPr="003F720A">
        <w:rPr>
          <w:rFonts w:ascii="Times New Roman" w:eastAsia="Times New Roman" w:hAnsi="Times New Roman" w:cs="Times New Roman"/>
          <w:color w:val="000000"/>
          <w:sz w:val="20"/>
          <w:szCs w:val="20"/>
        </w:rPr>
        <w:t>впоратися з мінливістю у виробництві електроенергії з відновлюваних джерел та пов’язаними з цим непередбачуваними обставинами в цих горизонтах.</w:t>
      </w:r>
    </w:p>
    <w:p w14:paraId="089180BD" w14:textId="07044691"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(65)</w:t>
      </w:r>
      <w:r w:rsidRPr="003F720A">
        <w:rPr>
          <w:rFonts w:ascii="Times New Roman" w:eastAsia="Times New Roman" w:hAnsi="Times New Roman" w:cs="Times New Roman"/>
          <w:color w:val="000000"/>
          <w:sz w:val="20"/>
          <w:szCs w:val="20"/>
        </w:rPr>
        <w:tab/>
        <w:t xml:space="preserve">Недискримінаційний доступ до мережі розподілу визначає доступ </w:t>
      </w:r>
      <w:ins w:id="1176" w:author="Gorbachov, Sergii" w:date="2024-07-25T13:00:00Z" w16du:dateUtc="2024-07-25T11:00:00Z">
        <w:r w:rsidR="002A6D3D">
          <w:rPr>
            <w:rFonts w:ascii="Times New Roman" w:eastAsia="Times New Roman" w:hAnsi="Times New Roman" w:cs="Times New Roman"/>
            <w:color w:val="000000"/>
            <w:sz w:val="20"/>
            <w:szCs w:val="20"/>
          </w:rPr>
          <w:t xml:space="preserve">для </w:t>
        </w:r>
      </w:ins>
      <w:r w:rsidRPr="003F720A">
        <w:rPr>
          <w:rFonts w:ascii="Times New Roman" w:eastAsia="Times New Roman" w:hAnsi="Times New Roman" w:cs="Times New Roman"/>
          <w:color w:val="000000"/>
          <w:sz w:val="20"/>
          <w:szCs w:val="20"/>
        </w:rPr>
        <w:t xml:space="preserve">низхідного потоку до споживачів на роздрібному рівні. Для створення рівних умов гри на роздрібному рівні, діяльність операторів систем розподілу мала б, тому, </w:t>
      </w:r>
      <w:r w:rsidR="00AF78FA" w:rsidRPr="003F720A">
        <w:rPr>
          <w:rFonts w:ascii="Times New Roman" w:eastAsia="Times New Roman" w:hAnsi="Times New Roman" w:cs="Times New Roman"/>
          <w:color w:val="000000"/>
          <w:sz w:val="20"/>
          <w:szCs w:val="20"/>
        </w:rPr>
        <w:t xml:space="preserve">перебувати під </w:t>
      </w:r>
      <w:r w:rsidRPr="003F720A">
        <w:rPr>
          <w:rFonts w:ascii="Times New Roman" w:eastAsia="Times New Roman" w:hAnsi="Times New Roman" w:cs="Times New Roman"/>
          <w:color w:val="000000"/>
          <w:sz w:val="20"/>
          <w:szCs w:val="20"/>
        </w:rPr>
        <w:t>моніторинг</w:t>
      </w:r>
      <w:r w:rsidR="00AF78FA" w:rsidRPr="003F720A">
        <w:rPr>
          <w:rFonts w:ascii="Times New Roman" w:eastAsia="Times New Roman" w:hAnsi="Times New Roman" w:cs="Times New Roman"/>
          <w:color w:val="000000"/>
          <w:sz w:val="20"/>
          <w:szCs w:val="20"/>
        </w:rPr>
        <w:t>ом</w:t>
      </w:r>
      <w:ins w:id="1177" w:author="Gorbachov, Sergii" w:date="2024-07-25T13:02:00Z" w16du:dateUtc="2024-07-25T11:02:00Z">
        <w:r w:rsidR="00DF7210">
          <w:rPr>
            <w:rFonts w:ascii="Times New Roman" w:eastAsia="Times New Roman" w:hAnsi="Times New Roman" w:cs="Times New Roman"/>
            <w:color w:val="000000"/>
            <w:sz w:val="20"/>
            <w:szCs w:val="20"/>
          </w:rPr>
          <w:t xml:space="preserve"> для </w:t>
        </w:r>
      </w:ins>
      <w:ins w:id="1178" w:author="Gorbachov, Sergii" w:date="2024-07-25T13:04:00Z" w16du:dateUtc="2024-07-25T11:04:00Z">
        <w:r w:rsidR="00CF5DFD">
          <w:rPr>
            <w:rFonts w:ascii="Times New Roman" w:eastAsia="Times New Roman" w:hAnsi="Times New Roman" w:cs="Times New Roman"/>
            <w:color w:val="000000"/>
            <w:sz w:val="20"/>
            <w:szCs w:val="20"/>
          </w:rPr>
          <w:t>запобігання</w:t>
        </w:r>
        <w:r w:rsidR="00E724FE">
          <w:rPr>
            <w:rFonts w:ascii="Times New Roman" w:eastAsia="Times New Roman" w:hAnsi="Times New Roman" w:cs="Times New Roman"/>
            <w:color w:val="000000"/>
            <w:sz w:val="20"/>
            <w:szCs w:val="20"/>
          </w:rPr>
          <w:t xml:space="preserve"> тому</w:t>
        </w:r>
      </w:ins>
      <w:del w:id="1179" w:author="Gorbachov, Sergii" w:date="2024-07-25T13:04:00Z" w16du:dateUtc="2024-07-25T11:04:00Z">
        <w:r w:rsidRPr="003F720A" w:rsidDel="00B8687C">
          <w:rPr>
            <w:rFonts w:ascii="Times New Roman" w:eastAsia="Times New Roman" w:hAnsi="Times New Roman" w:cs="Times New Roman"/>
            <w:color w:val="000000"/>
            <w:sz w:val="20"/>
            <w:szCs w:val="20"/>
          </w:rPr>
          <w:delText xml:space="preserve">, </w:delText>
        </w:r>
      </w:del>
      <w:del w:id="1180" w:author="Gorbachov, Sergii" w:date="2024-07-25T13:02:00Z" w16du:dateUtc="2024-07-25T11:02:00Z">
        <w:r w:rsidRPr="003F720A" w:rsidDel="00DF7210">
          <w:rPr>
            <w:rFonts w:ascii="Times New Roman" w:eastAsia="Times New Roman" w:hAnsi="Times New Roman" w:cs="Times New Roman"/>
            <w:color w:val="000000"/>
            <w:sz w:val="20"/>
            <w:szCs w:val="20"/>
          </w:rPr>
          <w:delText xml:space="preserve">аби </w:delText>
        </w:r>
      </w:del>
      <w:del w:id="1181" w:author="Gorbachov, Sergii" w:date="2024-07-25T13:04:00Z" w16du:dateUtc="2024-07-25T11:04:00Z">
        <w:r w:rsidRPr="003F720A" w:rsidDel="00B8687C">
          <w:rPr>
            <w:rFonts w:ascii="Times New Roman" w:eastAsia="Times New Roman" w:hAnsi="Times New Roman" w:cs="Times New Roman"/>
            <w:color w:val="000000"/>
            <w:sz w:val="20"/>
            <w:szCs w:val="20"/>
          </w:rPr>
          <w:delText xml:space="preserve">не допустити </w:delText>
        </w:r>
        <w:r w:rsidRPr="003F720A" w:rsidDel="00CF5DFD">
          <w:rPr>
            <w:rFonts w:ascii="Times New Roman" w:eastAsia="Times New Roman" w:hAnsi="Times New Roman" w:cs="Times New Roman"/>
            <w:color w:val="000000"/>
            <w:sz w:val="20"/>
            <w:szCs w:val="20"/>
          </w:rPr>
          <w:delText>того</w:delText>
        </w:r>
      </w:del>
      <w:r w:rsidRPr="003F720A">
        <w:rPr>
          <w:rFonts w:ascii="Times New Roman" w:eastAsia="Times New Roman" w:hAnsi="Times New Roman" w:cs="Times New Roman"/>
          <w:color w:val="000000"/>
          <w:sz w:val="20"/>
          <w:szCs w:val="20"/>
        </w:rPr>
        <w:t xml:space="preserve">, щоб оператори систем розподілу </w:t>
      </w:r>
      <w:r w:rsidR="00E25368" w:rsidRPr="003F720A">
        <w:rPr>
          <w:rFonts w:ascii="Times New Roman" w:eastAsia="Times New Roman" w:hAnsi="Times New Roman" w:cs="Times New Roman"/>
          <w:color w:val="000000"/>
          <w:sz w:val="20"/>
          <w:szCs w:val="20"/>
        </w:rPr>
        <w:t xml:space="preserve">користувалися перевагою </w:t>
      </w:r>
      <w:r w:rsidRPr="003F720A">
        <w:rPr>
          <w:rFonts w:ascii="Times New Roman" w:eastAsia="Times New Roman" w:hAnsi="Times New Roman" w:cs="Times New Roman"/>
          <w:color w:val="000000"/>
          <w:sz w:val="20"/>
          <w:szCs w:val="20"/>
        </w:rPr>
        <w:t>своє</w:t>
      </w:r>
      <w:r w:rsidR="00EC76F6" w:rsidRPr="003F720A">
        <w:rPr>
          <w:rFonts w:ascii="Times New Roman" w:eastAsia="Times New Roman" w:hAnsi="Times New Roman" w:cs="Times New Roman"/>
          <w:color w:val="000000"/>
          <w:sz w:val="20"/>
          <w:szCs w:val="20"/>
        </w:rPr>
        <w:t>ї</w:t>
      </w:r>
      <w:r w:rsidRPr="003F720A">
        <w:rPr>
          <w:rFonts w:ascii="Times New Roman" w:eastAsia="Times New Roman" w:hAnsi="Times New Roman" w:cs="Times New Roman"/>
          <w:color w:val="000000"/>
          <w:sz w:val="20"/>
          <w:szCs w:val="20"/>
        </w:rPr>
        <w:t xml:space="preserve"> вертикально</w:t>
      </w:r>
      <w:r w:rsidR="00EC76F6" w:rsidRPr="003F720A">
        <w:rPr>
          <w:rFonts w:ascii="Times New Roman" w:eastAsia="Times New Roman" w:hAnsi="Times New Roman" w:cs="Times New Roman"/>
          <w:color w:val="000000"/>
          <w:sz w:val="20"/>
          <w:szCs w:val="20"/>
        </w:rPr>
        <w:t>ї</w:t>
      </w:r>
      <w:r w:rsidRPr="003F720A">
        <w:rPr>
          <w:rFonts w:ascii="Times New Roman" w:eastAsia="Times New Roman" w:hAnsi="Times New Roman" w:cs="Times New Roman"/>
          <w:color w:val="000000"/>
          <w:sz w:val="20"/>
          <w:szCs w:val="20"/>
        </w:rPr>
        <w:t xml:space="preserve"> інтеграці</w:t>
      </w:r>
      <w:r w:rsidR="00EC76F6" w:rsidRPr="003F720A">
        <w:rPr>
          <w:rFonts w:ascii="Times New Roman" w:eastAsia="Times New Roman" w:hAnsi="Times New Roman" w:cs="Times New Roman"/>
          <w:color w:val="000000"/>
          <w:sz w:val="20"/>
          <w:szCs w:val="20"/>
        </w:rPr>
        <w:t>ї</w:t>
      </w:r>
      <w:r w:rsidRPr="003F720A">
        <w:rPr>
          <w:rFonts w:ascii="Times New Roman" w:eastAsia="Times New Roman" w:hAnsi="Times New Roman" w:cs="Times New Roman"/>
          <w:color w:val="000000"/>
          <w:sz w:val="20"/>
          <w:szCs w:val="20"/>
        </w:rPr>
        <w:t xml:space="preserve"> стосовно їхньої конкурентної позиції на ринку, зокрема, стосовно побутових </w:t>
      </w:r>
      <w:ins w:id="1182" w:author="Gorbachov, Sergii" w:date="2024-07-25T13:07:00Z" w16du:dateUtc="2024-07-25T11:07:00Z">
        <w:r w:rsidR="00FD49CC">
          <w:rPr>
            <w:rFonts w:ascii="Times New Roman" w:eastAsia="Times New Roman" w:hAnsi="Times New Roman" w:cs="Times New Roman"/>
            <w:color w:val="000000"/>
            <w:sz w:val="20"/>
            <w:szCs w:val="20"/>
          </w:rPr>
          <w:t xml:space="preserve">споживачів </w:t>
        </w:r>
      </w:ins>
      <w:r w:rsidRPr="003F720A">
        <w:rPr>
          <w:rFonts w:ascii="Times New Roman" w:eastAsia="Times New Roman" w:hAnsi="Times New Roman" w:cs="Times New Roman"/>
          <w:color w:val="000000"/>
          <w:sz w:val="20"/>
          <w:szCs w:val="20"/>
        </w:rPr>
        <w:t>та малих непобутових споживачів.</w:t>
      </w:r>
    </w:p>
    <w:p w14:paraId="5104908D" w14:textId="6EA8F95C"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(66)</w:t>
      </w:r>
      <w:r w:rsidRPr="003F720A">
        <w:rPr>
          <w:rFonts w:ascii="Times New Roman" w:eastAsia="Times New Roman" w:hAnsi="Times New Roman" w:cs="Times New Roman"/>
          <w:color w:val="000000"/>
          <w:sz w:val="20"/>
          <w:szCs w:val="20"/>
        </w:rPr>
        <w:tab/>
        <w:t xml:space="preserve">У тих випадках, де закрита система розподілу використовується для забезпечення оптимальної ефективності інтегрованого постачання, що вимагає особливих експлуатаційних стандартів, або де закрита система розподілу підтримується переважно для використання власником системи, мала б </w:t>
      </w:r>
      <w:ins w:id="1183" w:author="Gorbachov, Sergii" w:date="2024-07-25T13:11:00Z" w16du:dateUtc="2024-07-25T11:11:00Z">
        <w:r w:rsidR="006A7BEC">
          <w:rPr>
            <w:rFonts w:ascii="Times New Roman" w:eastAsia="Times New Roman" w:hAnsi="Times New Roman" w:cs="Times New Roman"/>
            <w:color w:val="000000"/>
            <w:sz w:val="20"/>
            <w:szCs w:val="20"/>
          </w:rPr>
          <w:t xml:space="preserve">бути </w:t>
        </w:r>
      </w:ins>
      <w:del w:id="1184" w:author="Gorbachov, Sergii" w:date="2024-07-25T13:11:00Z" w16du:dateUtc="2024-07-25T11:11:00Z">
        <w:r w:rsidRPr="003F720A" w:rsidDel="006A7BEC">
          <w:rPr>
            <w:rFonts w:ascii="Times New Roman" w:eastAsia="Times New Roman" w:hAnsi="Times New Roman" w:cs="Times New Roman"/>
            <w:color w:val="000000"/>
            <w:sz w:val="20"/>
            <w:szCs w:val="20"/>
          </w:rPr>
          <w:delText xml:space="preserve">існувати </w:delText>
        </w:r>
      </w:del>
      <w:r w:rsidRPr="003F720A">
        <w:rPr>
          <w:rFonts w:ascii="Times New Roman" w:eastAsia="Times New Roman" w:hAnsi="Times New Roman" w:cs="Times New Roman"/>
          <w:color w:val="000000"/>
          <w:sz w:val="20"/>
          <w:szCs w:val="20"/>
        </w:rPr>
        <w:t>можливість звільнити оператора системи розподілу від обов’язків, які становили б непотрібний адміністративний тягар з огляду на особливий характер відносин між оператором системи розподілу та користувачами системи.</w:t>
      </w:r>
      <w:r w:rsidR="00A06D3D"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Промислові майданчики, комерційні майданчики або майданчики зі спільним наданням послуг, такі як будівлі залізничних станцій, </w:t>
      </w:r>
      <w:r w:rsidRPr="003F720A">
        <w:rPr>
          <w:rFonts w:ascii="Times New Roman" w:eastAsia="Times New Roman" w:hAnsi="Times New Roman" w:cs="Times New Roman"/>
          <w:color w:val="000000"/>
          <w:sz w:val="20"/>
          <w:szCs w:val="20"/>
        </w:rPr>
        <w:lastRenderedPageBreak/>
        <w:t>аеропорти, лікарні, великі майданчики для кемпінгу з інтегрованими спорудами та майданчики хімічної промисловості, можуть включати закриті системи розподілу через особливий характер їхньої діяльності.</w:t>
      </w:r>
    </w:p>
    <w:p w14:paraId="372A4C69" w14:textId="17D624ED"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(67)</w:t>
      </w:r>
      <w:r w:rsidRPr="003F720A">
        <w:rPr>
          <w:rFonts w:ascii="Times New Roman" w:eastAsia="Times New Roman" w:hAnsi="Times New Roman" w:cs="Times New Roman"/>
          <w:color w:val="000000"/>
          <w:sz w:val="20"/>
          <w:szCs w:val="20"/>
        </w:rPr>
        <w:tab/>
        <w:t xml:space="preserve">Без ефективного </w:t>
      </w:r>
      <w:ins w:id="1185" w:author="Gorbachov, Sergii" w:date="2024-07-25T13:27:00Z" w16du:dateUtc="2024-07-25T11:27:00Z">
        <w:r w:rsidR="00484BCA">
          <w:rPr>
            <w:rFonts w:ascii="Times New Roman" w:eastAsia="Times New Roman" w:hAnsi="Times New Roman" w:cs="Times New Roman"/>
            <w:color w:val="000000"/>
            <w:sz w:val="20"/>
            <w:szCs w:val="20"/>
          </w:rPr>
          <w:t xml:space="preserve">відділення </w:t>
        </w:r>
      </w:ins>
      <w:del w:id="1186" w:author="Gorbachov, Sergii" w:date="2024-07-25T13:26:00Z" w16du:dateUtc="2024-07-25T11:26:00Z">
        <w:r w:rsidRPr="003F720A" w:rsidDel="002F2C02">
          <w:rPr>
            <w:rFonts w:ascii="Times New Roman" w:eastAsia="Times New Roman" w:hAnsi="Times New Roman" w:cs="Times New Roman"/>
            <w:color w:val="000000"/>
            <w:sz w:val="20"/>
            <w:szCs w:val="20"/>
          </w:rPr>
          <w:delText xml:space="preserve">розмежування </w:delText>
        </w:r>
      </w:del>
      <w:r w:rsidRPr="003F720A">
        <w:rPr>
          <w:rFonts w:ascii="Times New Roman" w:eastAsia="Times New Roman" w:hAnsi="Times New Roman" w:cs="Times New Roman"/>
          <w:color w:val="000000"/>
          <w:sz w:val="20"/>
          <w:szCs w:val="20"/>
        </w:rPr>
        <w:t xml:space="preserve">мереж від діяльності з генерації та постачання (ефективного відокремлення (анбандлінгу)) існує притаманний ризик дискримінації не тільки в експлуатації мережі, але й в стимулах для вертикально інтегрованих підприємств </w:t>
      </w:r>
      <w:ins w:id="1187" w:author="Gorbachov, Sergii" w:date="2024-07-25T13:29:00Z" w16du:dateUtc="2024-07-25T11:29:00Z">
        <w:r w:rsidR="007F4291" w:rsidRPr="003F720A">
          <w:rPr>
            <w:rFonts w:ascii="Times New Roman" w:eastAsia="Times New Roman" w:hAnsi="Times New Roman" w:cs="Times New Roman"/>
            <w:color w:val="000000"/>
            <w:sz w:val="20"/>
            <w:szCs w:val="20"/>
          </w:rPr>
          <w:t>адекватн</w:t>
        </w:r>
        <w:r w:rsidR="007F4291">
          <w:rPr>
            <w:rFonts w:ascii="Times New Roman" w:eastAsia="Times New Roman" w:hAnsi="Times New Roman" w:cs="Times New Roman"/>
            <w:color w:val="000000"/>
            <w:sz w:val="20"/>
            <w:szCs w:val="20"/>
          </w:rPr>
          <w:t>о</w:t>
        </w:r>
        <w:r w:rsidR="007F4291" w:rsidRPr="003F720A">
          <w:rPr>
            <w:rFonts w:ascii="Times New Roman" w:eastAsia="Times New Roman" w:hAnsi="Times New Roman" w:cs="Times New Roman"/>
            <w:color w:val="000000"/>
            <w:sz w:val="20"/>
            <w:szCs w:val="20"/>
          </w:rPr>
          <w:t xml:space="preserve"> </w:t>
        </w:r>
      </w:ins>
      <w:r w:rsidRPr="003F720A">
        <w:rPr>
          <w:rFonts w:ascii="Times New Roman" w:eastAsia="Times New Roman" w:hAnsi="Times New Roman" w:cs="Times New Roman"/>
          <w:color w:val="000000"/>
          <w:sz w:val="20"/>
          <w:szCs w:val="20"/>
        </w:rPr>
        <w:t xml:space="preserve">інвестувати </w:t>
      </w:r>
      <w:del w:id="1188" w:author="Gorbachov, Sergii" w:date="2024-07-25T13:29:00Z" w16du:dateUtc="2024-07-25T11:29:00Z">
        <w:r w:rsidRPr="003F720A" w:rsidDel="007F4291">
          <w:rPr>
            <w:rFonts w:ascii="Times New Roman" w:eastAsia="Times New Roman" w:hAnsi="Times New Roman" w:cs="Times New Roman"/>
            <w:color w:val="000000"/>
            <w:sz w:val="20"/>
            <w:szCs w:val="20"/>
          </w:rPr>
          <w:delText xml:space="preserve">адекватним чином </w:delText>
        </w:r>
      </w:del>
      <w:r w:rsidRPr="003F720A">
        <w:rPr>
          <w:rFonts w:ascii="Times New Roman" w:eastAsia="Times New Roman" w:hAnsi="Times New Roman" w:cs="Times New Roman"/>
          <w:color w:val="000000"/>
          <w:sz w:val="20"/>
          <w:szCs w:val="20"/>
        </w:rPr>
        <w:t>у свої мережі.</w:t>
      </w:r>
    </w:p>
    <w:p w14:paraId="6CC23427" w14:textId="5457E959"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(68)</w:t>
      </w:r>
      <w:r w:rsidRPr="003F720A">
        <w:rPr>
          <w:rFonts w:ascii="Times New Roman" w:eastAsia="Times New Roman" w:hAnsi="Times New Roman" w:cs="Times New Roman"/>
          <w:color w:val="000000"/>
          <w:sz w:val="20"/>
          <w:szCs w:val="20"/>
        </w:rPr>
        <w:tab/>
        <w:t>Лише усунення стимул</w:t>
      </w:r>
      <w:ins w:id="1189" w:author="Gorbachov, Sergii" w:date="2024-07-25T14:05:00Z" w16du:dateUtc="2024-07-25T12:05:00Z">
        <w:r w:rsidR="0041714B">
          <w:rPr>
            <w:rFonts w:ascii="Times New Roman" w:eastAsia="Times New Roman" w:hAnsi="Times New Roman" w:cs="Times New Roman"/>
            <w:color w:val="000000"/>
            <w:sz w:val="20"/>
            <w:szCs w:val="20"/>
          </w:rPr>
          <w:t>у</w:t>
        </w:r>
      </w:ins>
      <w:del w:id="1190" w:author="Gorbachov, Sergii" w:date="2024-07-25T14:05:00Z" w16du:dateUtc="2024-07-25T12:05:00Z">
        <w:r w:rsidRPr="003F720A" w:rsidDel="0041714B">
          <w:rPr>
            <w:rFonts w:ascii="Times New Roman" w:eastAsia="Times New Roman" w:hAnsi="Times New Roman" w:cs="Times New Roman"/>
            <w:color w:val="000000"/>
            <w:sz w:val="20"/>
            <w:szCs w:val="20"/>
          </w:rPr>
          <w:delText>ів</w:delText>
        </w:r>
      </w:del>
      <w:r w:rsidRPr="003F720A">
        <w:rPr>
          <w:rFonts w:ascii="Times New Roman" w:eastAsia="Times New Roman" w:hAnsi="Times New Roman" w:cs="Times New Roman"/>
          <w:color w:val="000000"/>
          <w:sz w:val="20"/>
          <w:szCs w:val="20"/>
        </w:rPr>
        <w:t xml:space="preserve"> для вертикально інтегрованих підприємств дискримінувати конкурентів стосовно доступу до мереж та інвестування</w:t>
      </w:r>
      <w:ins w:id="1191" w:author="Gorbachov, Sergii" w:date="2024-07-25T14:06:00Z" w16du:dateUtc="2024-07-25T12:06:00Z">
        <w:r w:rsidR="008213DD">
          <w:rPr>
            <w:rFonts w:ascii="Times New Roman" w:eastAsia="Times New Roman" w:hAnsi="Times New Roman" w:cs="Times New Roman"/>
            <w:color w:val="000000"/>
            <w:sz w:val="20"/>
            <w:szCs w:val="20"/>
          </w:rPr>
          <w:t xml:space="preserve"> в мережі</w:t>
        </w:r>
      </w:ins>
      <w:r w:rsidRPr="003F720A">
        <w:rPr>
          <w:rFonts w:ascii="Times New Roman" w:eastAsia="Times New Roman" w:hAnsi="Times New Roman" w:cs="Times New Roman"/>
          <w:color w:val="000000"/>
          <w:sz w:val="20"/>
          <w:szCs w:val="20"/>
        </w:rPr>
        <w:t xml:space="preserve"> може забезпечити ефективне відокремлення (анбандлінг). Відокремлення (анбандлінг) власності, яке передбачає призначення власника мережі </w:t>
      </w:r>
      <w:ins w:id="1192" w:author="Gorbachov, Sergii" w:date="2024-07-25T14:07:00Z" w16du:dateUtc="2024-07-25T12:07:00Z">
        <w:r w:rsidR="0089243E">
          <w:rPr>
            <w:rFonts w:ascii="Times New Roman" w:eastAsia="Times New Roman" w:hAnsi="Times New Roman" w:cs="Times New Roman"/>
            <w:color w:val="000000"/>
            <w:sz w:val="20"/>
            <w:szCs w:val="20"/>
          </w:rPr>
          <w:t xml:space="preserve">як </w:t>
        </w:r>
      </w:ins>
      <w:r w:rsidRPr="003F720A">
        <w:rPr>
          <w:rFonts w:ascii="Times New Roman" w:eastAsia="Times New Roman" w:hAnsi="Times New Roman" w:cs="Times New Roman"/>
          <w:color w:val="000000"/>
          <w:sz w:val="20"/>
          <w:szCs w:val="20"/>
        </w:rPr>
        <w:t>оператор</w:t>
      </w:r>
      <w:ins w:id="1193" w:author="Gorbachov, Sergii" w:date="2024-07-25T14:07:00Z" w16du:dateUtc="2024-07-25T12:07:00Z">
        <w:r w:rsidR="0089243E">
          <w:rPr>
            <w:rFonts w:ascii="Times New Roman" w:eastAsia="Times New Roman" w:hAnsi="Times New Roman" w:cs="Times New Roman"/>
            <w:color w:val="000000"/>
            <w:sz w:val="20"/>
            <w:szCs w:val="20"/>
          </w:rPr>
          <w:t>а</w:t>
        </w:r>
      </w:ins>
      <w:del w:id="1194" w:author="Gorbachov, Sergii" w:date="2024-07-25T14:07:00Z" w16du:dateUtc="2024-07-25T12:07:00Z">
        <w:r w:rsidRPr="003F720A" w:rsidDel="0089243E">
          <w:rPr>
            <w:rFonts w:ascii="Times New Roman" w:eastAsia="Times New Roman" w:hAnsi="Times New Roman" w:cs="Times New Roman"/>
            <w:color w:val="000000"/>
            <w:sz w:val="20"/>
            <w:szCs w:val="20"/>
          </w:rPr>
          <w:delText>ом</w:delText>
        </w:r>
      </w:del>
      <w:r w:rsidRPr="003F720A">
        <w:rPr>
          <w:rFonts w:ascii="Times New Roman" w:eastAsia="Times New Roman" w:hAnsi="Times New Roman" w:cs="Times New Roman"/>
          <w:color w:val="000000"/>
          <w:sz w:val="20"/>
          <w:szCs w:val="20"/>
        </w:rPr>
        <w:t xml:space="preserve"> системи та його незалежність від будь-яких інтересів</w:t>
      </w:r>
      <w:ins w:id="1195" w:author="Gorbachov, Sergii" w:date="2024-07-25T14:18:00Z" w16du:dateUtc="2024-07-25T12:18:00Z">
        <w:r w:rsidR="00C87C62">
          <w:rPr>
            <w:rFonts w:ascii="Times New Roman" w:eastAsia="Times New Roman" w:hAnsi="Times New Roman" w:cs="Times New Roman"/>
            <w:color w:val="000000"/>
            <w:sz w:val="20"/>
            <w:szCs w:val="20"/>
          </w:rPr>
          <w:t>, пов’</w:t>
        </w:r>
      </w:ins>
      <w:ins w:id="1196" w:author="Gorbachov, Sergii" w:date="2024-07-25T14:19:00Z" w16du:dateUtc="2024-07-25T12:19:00Z">
        <w:r w:rsidR="00C87C62">
          <w:rPr>
            <w:rFonts w:ascii="Times New Roman" w:eastAsia="Times New Roman" w:hAnsi="Times New Roman" w:cs="Times New Roman"/>
            <w:color w:val="000000"/>
            <w:sz w:val="20"/>
            <w:szCs w:val="20"/>
          </w:rPr>
          <w:t>язаних</w:t>
        </w:r>
      </w:ins>
      <w:r w:rsidRPr="003F720A">
        <w:rPr>
          <w:rFonts w:ascii="Times New Roman" w:eastAsia="Times New Roman" w:hAnsi="Times New Roman" w:cs="Times New Roman"/>
          <w:color w:val="000000"/>
          <w:sz w:val="20"/>
          <w:szCs w:val="20"/>
        </w:rPr>
        <w:t xml:space="preserve"> </w:t>
      </w:r>
      <w:ins w:id="1197" w:author="Gorbachov, Sergii" w:date="2024-07-25T14:15:00Z" w16du:dateUtc="2024-07-25T12:15:00Z">
        <w:r w:rsidR="005566F7">
          <w:rPr>
            <w:rFonts w:ascii="Times New Roman" w:eastAsia="Times New Roman" w:hAnsi="Times New Roman" w:cs="Times New Roman"/>
            <w:color w:val="000000"/>
            <w:sz w:val="20"/>
            <w:szCs w:val="20"/>
          </w:rPr>
          <w:t xml:space="preserve">з </w:t>
        </w:r>
      </w:ins>
      <w:del w:id="1198" w:author="Gorbachov, Sergii" w:date="2024-07-25T14:08:00Z" w16du:dateUtc="2024-07-25T12:08:00Z">
        <w:r w:rsidRPr="003F720A" w:rsidDel="00467B8A">
          <w:rPr>
            <w:rFonts w:ascii="Times New Roman" w:eastAsia="Times New Roman" w:hAnsi="Times New Roman" w:cs="Times New Roman"/>
            <w:color w:val="000000"/>
            <w:sz w:val="20"/>
            <w:szCs w:val="20"/>
          </w:rPr>
          <w:delText xml:space="preserve">у сфері </w:delText>
        </w:r>
      </w:del>
      <w:r w:rsidRPr="003F720A">
        <w:rPr>
          <w:rFonts w:ascii="Times New Roman" w:eastAsia="Times New Roman" w:hAnsi="Times New Roman" w:cs="Times New Roman"/>
          <w:color w:val="000000"/>
          <w:sz w:val="20"/>
          <w:szCs w:val="20"/>
        </w:rPr>
        <w:t>постачання</w:t>
      </w:r>
      <w:ins w:id="1199" w:author="Gorbachov, Sergii" w:date="2024-07-25T14:19:00Z" w16du:dateUtc="2024-07-25T12:19:00Z">
        <w:r w:rsidR="00C87C62">
          <w:rPr>
            <w:rFonts w:ascii="Times New Roman" w:eastAsia="Times New Roman" w:hAnsi="Times New Roman" w:cs="Times New Roman"/>
            <w:color w:val="000000"/>
            <w:sz w:val="20"/>
            <w:szCs w:val="20"/>
          </w:rPr>
          <w:t>м</w:t>
        </w:r>
      </w:ins>
      <w:r w:rsidRPr="003F720A">
        <w:rPr>
          <w:rFonts w:ascii="Times New Roman" w:eastAsia="Times New Roman" w:hAnsi="Times New Roman" w:cs="Times New Roman"/>
          <w:color w:val="000000"/>
          <w:sz w:val="20"/>
          <w:szCs w:val="20"/>
        </w:rPr>
        <w:t xml:space="preserve"> та виробництв</w:t>
      </w:r>
      <w:ins w:id="1200" w:author="Gorbachov, Sergii" w:date="2024-07-25T14:19:00Z" w16du:dateUtc="2024-07-25T12:19:00Z">
        <w:r w:rsidR="00C87C62">
          <w:rPr>
            <w:rFonts w:ascii="Times New Roman" w:eastAsia="Times New Roman" w:hAnsi="Times New Roman" w:cs="Times New Roman"/>
            <w:color w:val="000000"/>
            <w:sz w:val="20"/>
            <w:szCs w:val="20"/>
          </w:rPr>
          <w:t>ом</w:t>
        </w:r>
      </w:ins>
      <w:del w:id="1201" w:author="Gorbachov, Sergii" w:date="2024-07-25T14:19:00Z" w16du:dateUtc="2024-07-25T12:19:00Z">
        <w:r w:rsidRPr="003F720A" w:rsidDel="00C87C62">
          <w:rPr>
            <w:rFonts w:ascii="Times New Roman" w:eastAsia="Times New Roman" w:hAnsi="Times New Roman" w:cs="Times New Roman"/>
            <w:color w:val="000000"/>
            <w:sz w:val="20"/>
            <w:szCs w:val="20"/>
          </w:rPr>
          <w:delText>а</w:delText>
        </w:r>
      </w:del>
      <w:r w:rsidRPr="003F720A">
        <w:rPr>
          <w:rFonts w:ascii="Times New Roman" w:eastAsia="Times New Roman" w:hAnsi="Times New Roman" w:cs="Times New Roman"/>
          <w:color w:val="000000"/>
          <w:sz w:val="20"/>
          <w:szCs w:val="20"/>
        </w:rPr>
        <w:t>, є безперечно ефективним і стабільним способом вирішення притаманного конфлікту інтересів та забезпечення безпеки постачання. З цієї причини</w:t>
      </w:r>
      <w:ins w:id="1202" w:author="Gorbachov, Sergii" w:date="2024-07-25T14:33:00Z" w16du:dateUtc="2024-07-25T12:33:00Z">
        <w:r w:rsidR="006E5BB6">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Європейський Парламент</w:t>
      </w:r>
      <w:ins w:id="1203" w:author="Gorbachov, Sergii" w:date="2024-07-25T14:33:00Z" w16du:dateUtc="2024-07-25T12:33:00Z">
        <w:r w:rsidR="008E0E9D">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у своїй резолюції від 10 липня 2007 року про перспективи внутрішнього ринку газу та електроенергії</w:t>
      </w:r>
      <w:ins w:id="1204" w:author="Gorbachov, Sergii" w:date="2024-07-25T14:33:00Z" w16du:dateUtc="2024-07-25T12:33:00Z">
        <w:r w:rsidR="008E0E9D">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посилався на відокремлення (анбандлінг) власності на рівні передачі як на найбільш ефективний інструмент для просування інвестування в інфраструктуру у недискримінаційний спосіб, справедливий доступ до мережі для нових учасників</w:t>
      </w:r>
      <w:ins w:id="1205" w:author="Gorbachov, Sergii" w:date="2024-07-25T14:34:00Z" w16du:dateUtc="2024-07-25T12:34:00Z">
        <w:r w:rsidR="003A186B">
          <w:rPr>
            <w:rFonts w:ascii="Times New Roman" w:eastAsia="Times New Roman" w:hAnsi="Times New Roman" w:cs="Times New Roman"/>
            <w:color w:val="000000"/>
            <w:sz w:val="20"/>
            <w:szCs w:val="20"/>
          </w:rPr>
          <w:t>, що увіходять у ринок,</w:t>
        </w:r>
      </w:ins>
      <w:r w:rsidRPr="003F720A">
        <w:rPr>
          <w:rFonts w:ascii="Times New Roman" w:eastAsia="Times New Roman" w:hAnsi="Times New Roman" w:cs="Times New Roman"/>
          <w:color w:val="000000"/>
          <w:sz w:val="20"/>
          <w:szCs w:val="20"/>
        </w:rPr>
        <w:t xml:space="preserve"> та прозорість на ринку. В рамках відокремлення (анбандлінгу) власності</w:t>
      </w:r>
      <w:ins w:id="1206" w:author="Gorbachov, Sergii" w:date="2024-07-25T14:37:00Z" w16du:dateUtc="2024-07-25T12:37:00Z">
        <w:r w:rsidR="001A7245">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від держав-членів </w:t>
      </w:r>
      <w:ins w:id="1207" w:author="Gorbachov, Sergii" w:date="2024-07-25T14:37:00Z" w16du:dateUtc="2024-07-25T12:37:00Z">
        <w:r w:rsidR="001A7245">
          <w:rPr>
            <w:rFonts w:ascii="Times New Roman" w:eastAsia="Times New Roman" w:hAnsi="Times New Roman" w:cs="Times New Roman"/>
            <w:color w:val="000000"/>
            <w:sz w:val="20"/>
            <w:szCs w:val="20"/>
          </w:rPr>
          <w:t xml:space="preserve">слід було </w:t>
        </w:r>
      </w:ins>
      <w:del w:id="1208" w:author="Gorbachov, Sergii" w:date="2024-07-25T14:37:00Z" w16du:dateUtc="2024-07-25T12:37:00Z">
        <w:r w:rsidRPr="003F720A" w:rsidDel="001A7245">
          <w:rPr>
            <w:rFonts w:ascii="Times New Roman" w:eastAsia="Times New Roman" w:hAnsi="Times New Roman" w:cs="Times New Roman"/>
            <w:color w:val="000000"/>
            <w:sz w:val="20"/>
            <w:szCs w:val="20"/>
          </w:rPr>
          <w:delText xml:space="preserve">мало </w:delText>
        </w:r>
      </w:del>
      <w:r w:rsidRPr="003F720A">
        <w:rPr>
          <w:rFonts w:ascii="Times New Roman" w:eastAsia="Times New Roman" w:hAnsi="Times New Roman" w:cs="Times New Roman"/>
          <w:color w:val="000000"/>
          <w:sz w:val="20"/>
          <w:szCs w:val="20"/>
        </w:rPr>
        <w:t>б, таким чином, вимагати</w:t>
      </w:r>
      <w:del w:id="1209" w:author="Gorbachov, Sergii" w:date="2024-07-25T14:37:00Z" w16du:dateUtc="2024-07-25T12:37:00Z">
        <w:r w:rsidRPr="003F720A" w:rsidDel="001A7245">
          <w:rPr>
            <w:rFonts w:ascii="Times New Roman" w:eastAsia="Times New Roman" w:hAnsi="Times New Roman" w:cs="Times New Roman"/>
            <w:color w:val="000000"/>
            <w:sz w:val="20"/>
            <w:szCs w:val="20"/>
          </w:rPr>
          <w:delText>ся</w:delText>
        </w:r>
      </w:del>
      <w:r w:rsidRPr="003F720A">
        <w:rPr>
          <w:rFonts w:ascii="Times New Roman" w:eastAsia="Times New Roman" w:hAnsi="Times New Roman" w:cs="Times New Roman"/>
          <w:color w:val="000000"/>
          <w:sz w:val="20"/>
          <w:szCs w:val="20"/>
        </w:rPr>
        <w:t xml:space="preserve"> забезпеч</w:t>
      </w:r>
      <w:ins w:id="1210" w:author="Gorbachov, Sergii" w:date="2024-07-25T14:38:00Z" w16du:dateUtc="2024-07-25T12:38:00Z">
        <w:r w:rsidR="001938BF">
          <w:rPr>
            <w:rFonts w:ascii="Times New Roman" w:eastAsia="Times New Roman" w:hAnsi="Times New Roman" w:cs="Times New Roman"/>
            <w:color w:val="000000"/>
            <w:sz w:val="20"/>
            <w:szCs w:val="20"/>
          </w:rPr>
          <w:t>ення</w:t>
        </w:r>
      </w:ins>
      <w:del w:id="1211" w:author="Gorbachov, Sergii" w:date="2024-07-25T14:38:00Z" w16du:dateUtc="2024-07-25T12:38:00Z">
        <w:r w:rsidRPr="003F720A" w:rsidDel="001938BF">
          <w:rPr>
            <w:rFonts w:ascii="Times New Roman" w:eastAsia="Times New Roman" w:hAnsi="Times New Roman" w:cs="Times New Roman"/>
            <w:color w:val="000000"/>
            <w:sz w:val="20"/>
            <w:szCs w:val="20"/>
          </w:rPr>
          <w:delText>ити</w:delText>
        </w:r>
      </w:del>
      <w:ins w:id="1212" w:author="Gorbachov, Sergii" w:date="2024-07-25T14:38:00Z" w16du:dateUtc="2024-07-25T12:38:00Z">
        <w:r w:rsidR="001938BF">
          <w:rPr>
            <w:rFonts w:ascii="Times New Roman" w:eastAsia="Times New Roman" w:hAnsi="Times New Roman" w:cs="Times New Roman"/>
            <w:color w:val="000000"/>
            <w:sz w:val="20"/>
            <w:szCs w:val="20"/>
          </w:rPr>
          <w:t xml:space="preserve"> того</w:t>
        </w:r>
      </w:ins>
      <w:r w:rsidRPr="003F720A">
        <w:rPr>
          <w:rFonts w:ascii="Times New Roman" w:eastAsia="Times New Roman" w:hAnsi="Times New Roman" w:cs="Times New Roman"/>
          <w:color w:val="000000"/>
          <w:sz w:val="20"/>
          <w:szCs w:val="20"/>
        </w:rPr>
        <w:t xml:space="preserve">, щоб одна і та сама особа або особи не були наділені правом здійснювати контроль над </w:t>
      </w:r>
      <w:r w:rsidR="00914D78" w:rsidRPr="003F720A">
        <w:rPr>
          <w:rFonts w:ascii="Times New Roman" w:eastAsia="Times New Roman" w:hAnsi="Times New Roman" w:cs="Times New Roman"/>
          <w:color w:val="000000"/>
          <w:sz w:val="20"/>
          <w:szCs w:val="20"/>
        </w:rPr>
        <w:t xml:space="preserve">виробником </w:t>
      </w:r>
      <w:r w:rsidRPr="003F720A">
        <w:rPr>
          <w:rFonts w:ascii="Times New Roman" w:eastAsia="Times New Roman" w:hAnsi="Times New Roman" w:cs="Times New Roman"/>
          <w:color w:val="000000"/>
          <w:sz w:val="20"/>
          <w:szCs w:val="20"/>
        </w:rPr>
        <w:t>або постачальником і</w:t>
      </w:r>
      <w:ins w:id="1213" w:author="Gorbachov, Sergii" w:date="2024-07-25T14:39:00Z" w16du:dateUtc="2024-07-25T12:39:00Z">
        <w:r w:rsidR="0021571A">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водночас</w:t>
      </w:r>
      <w:ins w:id="1214" w:author="Gorbachov, Sergii" w:date="2024-07-25T14:39:00Z" w16du:dateUtc="2024-07-25T12:39:00Z">
        <w:r w:rsidR="0021571A">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здійснювати контроль чи будь-яке право щодо оператора системи передачі або системи передачі. І навпаки, контроль над оператором системи передачі або системою передачі мав би виключати можливість здійснення контролю чи будь-якого права щодо виробника або постачальника. В межах цих обмежень</w:t>
      </w:r>
      <w:ins w:id="1215" w:author="Gorbachov, Sergii" w:date="2024-07-25T14:40:00Z" w16du:dateUtc="2024-07-25T12:40:00Z">
        <w:r w:rsidR="00CC0D7C">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виробник або постачальник міг би мати можливість </w:t>
      </w:r>
      <w:r w:rsidR="00A82587" w:rsidRPr="003F720A">
        <w:rPr>
          <w:rFonts w:ascii="Times New Roman" w:eastAsia="Times New Roman" w:hAnsi="Times New Roman" w:cs="Times New Roman"/>
          <w:color w:val="000000"/>
          <w:sz w:val="20"/>
          <w:szCs w:val="20"/>
        </w:rPr>
        <w:t xml:space="preserve">мати </w:t>
      </w:r>
      <w:r w:rsidR="00810133" w:rsidRPr="003F720A">
        <w:rPr>
          <w:rFonts w:ascii="Times New Roman" w:eastAsia="Times New Roman" w:hAnsi="Times New Roman" w:cs="Times New Roman"/>
          <w:color w:val="000000"/>
          <w:sz w:val="20"/>
          <w:szCs w:val="20"/>
        </w:rPr>
        <w:t xml:space="preserve">міноритарну акціонерну частку </w:t>
      </w:r>
      <w:r w:rsidRPr="003F720A">
        <w:rPr>
          <w:rFonts w:ascii="Times New Roman" w:eastAsia="Times New Roman" w:hAnsi="Times New Roman" w:cs="Times New Roman"/>
          <w:color w:val="000000"/>
          <w:sz w:val="20"/>
          <w:szCs w:val="20"/>
        </w:rPr>
        <w:t>в операторі системи передачі або системі передачі.</w:t>
      </w:r>
    </w:p>
    <w:p w14:paraId="7157BE77" w14:textId="36EE70F3"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(69)</w:t>
      </w:r>
      <w:r w:rsidRPr="003F720A">
        <w:rPr>
          <w:rFonts w:ascii="Times New Roman" w:eastAsia="Times New Roman" w:hAnsi="Times New Roman" w:cs="Times New Roman"/>
          <w:color w:val="000000"/>
          <w:sz w:val="20"/>
          <w:szCs w:val="20"/>
        </w:rPr>
        <w:tab/>
        <w:t>Будь-яка система для відокремлення (анбандлінгу) мала б бути ефективною в усуненні будь-якого конфлікту інтересів між виробниками, постачальниками та операторами систем передачі</w:t>
      </w:r>
      <w:ins w:id="1216" w:author="Gorbachov, Sergii" w:date="2024-07-25T14:41:00Z" w16du:dateUtc="2024-07-25T12:41:00Z">
        <w:r w:rsidR="003562BA">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з метою створення стимулів для необхідних інвестицій та гарантування доступу нових учасників, що</w:t>
      </w:r>
      <w:ins w:id="1217" w:author="Gorbachov, Sergii" w:date="2024-07-23T11:56:00Z" w16du:dateUtc="2024-07-23T09:56:00Z">
        <w:r w:rsidR="005037EE">
          <w:rPr>
            <w:rFonts w:ascii="Times New Roman" w:eastAsia="Times New Roman" w:hAnsi="Times New Roman" w:cs="Times New Roman"/>
            <w:color w:val="000000"/>
            <w:sz w:val="20"/>
            <w:szCs w:val="20"/>
          </w:rPr>
          <w:t xml:space="preserve"> </w:t>
        </w:r>
      </w:ins>
      <w:ins w:id="1218" w:author="Gorbachov, Sergii" w:date="2024-07-23T11:56:00Z">
        <w:r w:rsidR="005037EE" w:rsidRPr="005037EE">
          <w:rPr>
            <w:rFonts w:ascii="Times New Roman" w:eastAsia="Times New Roman" w:hAnsi="Times New Roman" w:cs="Times New Roman"/>
            <w:color w:val="000000"/>
            <w:sz w:val="20"/>
            <w:szCs w:val="20"/>
          </w:rPr>
          <w:t xml:space="preserve">увіходять </w:t>
        </w:r>
      </w:ins>
      <w:ins w:id="1219" w:author="Gorbachov, Sergii" w:date="2024-07-23T12:12:00Z" w16du:dateUtc="2024-07-23T10:12:00Z">
        <w:r w:rsidR="00683732">
          <w:rPr>
            <w:rFonts w:ascii="Times New Roman" w:eastAsia="Times New Roman" w:hAnsi="Times New Roman" w:cs="Times New Roman"/>
            <w:color w:val="000000"/>
            <w:sz w:val="20"/>
            <w:szCs w:val="20"/>
          </w:rPr>
          <w:t>у</w:t>
        </w:r>
      </w:ins>
      <w:r w:rsidRPr="003F720A">
        <w:rPr>
          <w:rFonts w:ascii="Times New Roman" w:eastAsia="Times New Roman" w:hAnsi="Times New Roman" w:cs="Times New Roman"/>
          <w:color w:val="000000"/>
          <w:sz w:val="20"/>
          <w:szCs w:val="20"/>
        </w:rPr>
        <w:t xml:space="preserve"> </w:t>
      </w:r>
      <w:del w:id="1220" w:author="Gorbachov, Sergii" w:date="2024-07-23T11:56:00Z" w16du:dateUtc="2024-07-23T09:56:00Z">
        <w:r w:rsidRPr="003F720A" w:rsidDel="005037EE">
          <w:rPr>
            <w:rFonts w:ascii="Times New Roman" w:eastAsia="Times New Roman" w:hAnsi="Times New Roman" w:cs="Times New Roman"/>
            <w:color w:val="000000"/>
            <w:sz w:val="20"/>
            <w:szCs w:val="20"/>
          </w:rPr>
          <w:delText xml:space="preserve">виходять на </w:delText>
        </w:r>
      </w:del>
      <w:r w:rsidRPr="003F720A">
        <w:rPr>
          <w:rFonts w:ascii="Times New Roman" w:eastAsia="Times New Roman" w:hAnsi="Times New Roman" w:cs="Times New Roman"/>
          <w:color w:val="000000"/>
          <w:sz w:val="20"/>
          <w:szCs w:val="20"/>
        </w:rPr>
        <w:t xml:space="preserve">ринок, в рамках прозорого та ефективного регуляторного режиму та не мала б створювати надмірно обтяжливого регуляторного режиму для </w:t>
      </w:r>
      <w:del w:id="1221" w:author="Gorbachov, Sergii" w:date="2024-07-25T14:42:00Z" w16du:dateUtc="2024-07-25T12:42:00Z">
        <w:r w:rsidRPr="003F720A" w:rsidDel="00C120F6">
          <w:rPr>
            <w:rFonts w:ascii="Times New Roman" w:eastAsia="Times New Roman" w:hAnsi="Times New Roman" w:cs="Times New Roman"/>
            <w:color w:val="000000"/>
            <w:sz w:val="20"/>
            <w:szCs w:val="20"/>
          </w:rPr>
          <w:delText xml:space="preserve">національних </w:delText>
        </w:r>
      </w:del>
      <w:r w:rsidRPr="003F720A">
        <w:rPr>
          <w:rFonts w:ascii="Times New Roman" w:eastAsia="Times New Roman" w:hAnsi="Times New Roman" w:cs="Times New Roman"/>
          <w:color w:val="000000"/>
          <w:sz w:val="20"/>
          <w:szCs w:val="20"/>
        </w:rPr>
        <w:t>регуляторних органів.</w:t>
      </w:r>
    </w:p>
    <w:p w14:paraId="4E32D6A3" w14:textId="7DF99AD7"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(70)</w:t>
      </w:r>
      <w:r w:rsidRPr="003F720A">
        <w:rPr>
          <w:rFonts w:ascii="Times New Roman" w:eastAsia="Times New Roman" w:hAnsi="Times New Roman" w:cs="Times New Roman"/>
          <w:color w:val="000000"/>
          <w:sz w:val="20"/>
          <w:szCs w:val="20"/>
        </w:rPr>
        <w:tab/>
        <w:t>Оскільки відокремлення (анбандлінг) власності вимагає реструктуризації підприємств в деяких випадках, державам-членам, які вирішили впровадити відокремлення власності (анбандлінг), мав би надаватися додатковий час для застосування відповідних положень.</w:t>
      </w:r>
      <w:r w:rsidR="006E5E61"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З огляду на вертикальні зв’язки між секторами електроенергії та газу</w:t>
      </w:r>
      <w:r w:rsidR="006E5E61"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положення про відокремлення (анбандлінг) мали б застосовуватися крізь обидва сектори.</w:t>
      </w:r>
    </w:p>
    <w:p w14:paraId="0F610B5A" w14:textId="0AC6E65E"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(71)</w:t>
      </w:r>
      <w:r w:rsidRPr="003F720A">
        <w:rPr>
          <w:rFonts w:ascii="Times New Roman" w:eastAsia="Times New Roman" w:hAnsi="Times New Roman" w:cs="Times New Roman"/>
          <w:color w:val="000000"/>
          <w:sz w:val="20"/>
          <w:szCs w:val="20"/>
        </w:rPr>
        <w:tab/>
        <w:t>У рамках відокремлення (анбандлінгу) власності, для забезпечення повної незалежності експлуатації мережі від інтересів</w:t>
      </w:r>
      <w:ins w:id="1222" w:author="Gorbachov, Sergii" w:date="2024-07-25T14:19:00Z" w16du:dateUtc="2024-07-25T12:19:00Z">
        <w:r w:rsidR="00C87C62">
          <w:rPr>
            <w:rFonts w:ascii="Times New Roman" w:eastAsia="Times New Roman" w:hAnsi="Times New Roman" w:cs="Times New Roman"/>
            <w:color w:val="000000"/>
            <w:sz w:val="20"/>
            <w:szCs w:val="20"/>
          </w:rPr>
          <w:t>, пов’язаних з</w:t>
        </w:r>
      </w:ins>
      <w:r w:rsidRPr="003F720A">
        <w:rPr>
          <w:rFonts w:ascii="Times New Roman" w:eastAsia="Times New Roman" w:hAnsi="Times New Roman" w:cs="Times New Roman"/>
          <w:color w:val="000000"/>
          <w:sz w:val="20"/>
          <w:szCs w:val="20"/>
        </w:rPr>
        <w:t xml:space="preserve"> постачання</w:t>
      </w:r>
      <w:ins w:id="1223" w:author="Gorbachov, Sergii" w:date="2024-07-25T14:19:00Z" w16du:dateUtc="2024-07-25T12:19:00Z">
        <w:r w:rsidR="00C87C62">
          <w:rPr>
            <w:rFonts w:ascii="Times New Roman" w:eastAsia="Times New Roman" w:hAnsi="Times New Roman" w:cs="Times New Roman"/>
            <w:color w:val="000000"/>
            <w:sz w:val="20"/>
            <w:szCs w:val="20"/>
          </w:rPr>
          <w:t>м</w:t>
        </w:r>
      </w:ins>
      <w:r w:rsidRPr="003F720A">
        <w:rPr>
          <w:rFonts w:ascii="Times New Roman" w:eastAsia="Times New Roman" w:hAnsi="Times New Roman" w:cs="Times New Roman"/>
          <w:color w:val="000000"/>
          <w:sz w:val="20"/>
          <w:szCs w:val="20"/>
        </w:rPr>
        <w:t xml:space="preserve"> та генераці</w:t>
      </w:r>
      <w:ins w:id="1224" w:author="Gorbachov, Sergii" w:date="2024-07-25T14:20:00Z" w16du:dateUtc="2024-07-25T12:20:00Z">
        <w:r w:rsidR="004D1566">
          <w:rPr>
            <w:rFonts w:ascii="Times New Roman" w:eastAsia="Times New Roman" w:hAnsi="Times New Roman" w:cs="Times New Roman"/>
            <w:color w:val="000000"/>
            <w:sz w:val="20"/>
            <w:szCs w:val="20"/>
          </w:rPr>
          <w:t>єю</w:t>
        </w:r>
      </w:ins>
      <w:del w:id="1225" w:author="Gorbachov, Sergii" w:date="2024-07-25T14:20:00Z" w16du:dateUtc="2024-07-25T12:20:00Z">
        <w:r w:rsidRPr="003F720A" w:rsidDel="004D1566">
          <w:rPr>
            <w:rFonts w:ascii="Times New Roman" w:eastAsia="Times New Roman" w:hAnsi="Times New Roman" w:cs="Times New Roman"/>
            <w:color w:val="000000"/>
            <w:sz w:val="20"/>
            <w:szCs w:val="20"/>
          </w:rPr>
          <w:delText>ї</w:delText>
        </w:r>
      </w:del>
      <w:ins w:id="1226" w:author="Gorbachov, Sergii" w:date="2024-07-25T14:20:00Z" w16du:dateUtc="2024-07-25T12:20:00Z">
        <w:r w:rsidR="004D1566">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та для запобігання обмінам будь-яко</w:t>
      </w:r>
      <w:ins w:id="1227" w:author="Gorbachov, Sergii" w:date="2024-07-25T14:44:00Z" w16du:dateUtc="2024-07-25T12:44:00Z">
        <w:r w:rsidR="00ED0A45">
          <w:rPr>
            <w:rFonts w:ascii="Times New Roman" w:eastAsia="Times New Roman" w:hAnsi="Times New Roman" w:cs="Times New Roman"/>
            <w:color w:val="000000"/>
            <w:sz w:val="20"/>
            <w:szCs w:val="20"/>
          </w:rPr>
          <w:t>ю</w:t>
        </w:r>
      </w:ins>
      <w:del w:id="1228" w:author="Gorbachov, Sergii" w:date="2024-07-25T14:44:00Z" w16du:dateUtc="2024-07-25T12:44:00Z">
        <w:r w:rsidRPr="003F720A" w:rsidDel="00ED0A45">
          <w:rPr>
            <w:rFonts w:ascii="Times New Roman" w:eastAsia="Times New Roman" w:hAnsi="Times New Roman" w:cs="Times New Roman"/>
            <w:color w:val="000000"/>
            <w:sz w:val="20"/>
            <w:szCs w:val="20"/>
          </w:rPr>
          <w:delText>ї</w:delText>
        </w:r>
      </w:del>
      <w:r w:rsidRPr="003F720A">
        <w:rPr>
          <w:rFonts w:ascii="Times New Roman" w:eastAsia="Times New Roman" w:hAnsi="Times New Roman" w:cs="Times New Roman"/>
          <w:color w:val="000000"/>
          <w:sz w:val="20"/>
          <w:szCs w:val="20"/>
        </w:rPr>
        <w:t xml:space="preserve"> конфіденційно</w:t>
      </w:r>
      <w:ins w:id="1229" w:author="Gorbachov, Sergii" w:date="2024-07-25T14:44:00Z" w16du:dateUtc="2024-07-25T12:44:00Z">
        <w:r w:rsidR="00ED0A45">
          <w:rPr>
            <w:rFonts w:ascii="Times New Roman" w:eastAsia="Times New Roman" w:hAnsi="Times New Roman" w:cs="Times New Roman"/>
            <w:color w:val="000000"/>
            <w:sz w:val="20"/>
            <w:szCs w:val="20"/>
          </w:rPr>
          <w:t>ю</w:t>
        </w:r>
      </w:ins>
      <w:del w:id="1230" w:author="Gorbachov, Sergii" w:date="2024-07-25T14:44:00Z" w16du:dateUtc="2024-07-25T12:44:00Z">
        <w:r w:rsidRPr="003F720A" w:rsidDel="00ED0A45">
          <w:rPr>
            <w:rFonts w:ascii="Times New Roman" w:eastAsia="Times New Roman" w:hAnsi="Times New Roman" w:cs="Times New Roman"/>
            <w:color w:val="000000"/>
            <w:sz w:val="20"/>
            <w:szCs w:val="20"/>
          </w:rPr>
          <w:delText>ї</w:delText>
        </w:r>
      </w:del>
      <w:r w:rsidRPr="003F720A">
        <w:rPr>
          <w:rFonts w:ascii="Times New Roman" w:eastAsia="Times New Roman" w:hAnsi="Times New Roman" w:cs="Times New Roman"/>
          <w:color w:val="000000"/>
          <w:sz w:val="20"/>
          <w:szCs w:val="20"/>
        </w:rPr>
        <w:t xml:space="preserve"> інформаці</w:t>
      </w:r>
      <w:ins w:id="1231" w:author="Gorbachov, Sergii" w:date="2024-07-25T14:44:00Z" w16du:dateUtc="2024-07-25T12:44:00Z">
        <w:r w:rsidR="00ED0A45">
          <w:rPr>
            <w:rFonts w:ascii="Times New Roman" w:eastAsia="Times New Roman" w:hAnsi="Times New Roman" w:cs="Times New Roman"/>
            <w:color w:val="000000"/>
            <w:sz w:val="20"/>
            <w:szCs w:val="20"/>
          </w:rPr>
          <w:t>єю</w:t>
        </w:r>
      </w:ins>
      <w:del w:id="1232" w:author="Gorbachov, Sergii" w:date="2024-07-25T14:44:00Z" w16du:dateUtc="2024-07-25T12:44:00Z">
        <w:r w:rsidRPr="003F720A" w:rsidDel="00ED0A45">
          <w:rPr>
            <w:rFonts w:ascii="Times New Roman" w:eastAsia="Times New Roman" w:hAnsi="Times New Roman" w:cs="Times New Roman"/>
            <w:color w:val="000000"/>
            <w:sz w:val="20"/>
            <w:szCs w:val="20"/>
          </w:rPr>
          <w:delText>ї</w:delText>
        </w:r>
      </w:del>
      <w:r w:rsidRPr="003F720A">
        <w:rPr>
          <w:rFonts w:ascii="Times New Roman" w:eastAsia="Times New Roman" w:hAnsi="Times New Roman" w:cs="Times New Roman"/>
          <w:color w:val="000000"/>
          <w:sz w:val="20"/>
          <w:szCs w:val="20"/>
        </w:rPr>
        <w:t xml:space="preserve">, одна і та сама особа не мала б </w:t>
      </w:r>
      <w:ins w:id="1233" w:author="Gorbachov, Sergii" w:date="2024-07-25T11:35:00Z">
        <w:r w:rsidR="00AC2DED" w:rsidRPr="00AC2DED">
          <w:rPr>
            <w:rFonts w:ascii="Times New Roman" w:eastAsia="Times New Roman" w:hAnsi="Times New Roman" w:cs="Times New Roman"/>
            <w:color w:val="000000"/>
            <w:sz w:val="20"/>
            <w:szCs w:val="20"/>
          </w:rPr>
          <w:t xml:space="preserve">бути членом </w:t>
        </w:r>
      </w:ins>
      <w:ins w:id="1234" w:author="Gorbachov, Sergii" w:date="2024-07-25T15:59:00Z" w16du:dateUtc="2024-07-25T13:59:00Z">
        <w:r w:rsidR="009707AB">
          <w:rPr>
            <w:rFonts w:ascii="Times New Roman" w:eastAsia="Times New Roman" w:hAnsi="Times New Roman" w:cs="Times New Roman"/>
            <w:color w:val="000000"/>
            <w:sz w:val="20"/>
            <w:szCs w:val="20"/>
          </w:rPr>
          <w:t>кер</w:t>
        </w:r>
        <w:r w:rsidR="009707AB">
          <w:rPr>
            <w:rFonts w:ascii="Times New Roman" w:eastAsia="Times New Roman" w:hAnsi="Times New Roman" w:cs="Times New Roman"/>
            <w:color w:val="000000"/>
            <w:sz w:val="20"/>
            <w:szCs w:val="20"/>
          </w:rPr>
          <w:t>уюч</w:t>
        </w:r>
        <w:r w:rsidR="009707AB">
          <w:rPr>
            <w:rFonts w:ascii="Times New Roman" w:eastAsia="Times New Roman" w:hAnsi="Times New Roman" w:cs="Times New Roman"/>
            <w:color w:val="000000"/>
            <w:sz w:val="20"/>
            <w:szCs w:val="20"/>
          </w:rPr>
          <w:t>о</w:t>
        </w:r>
        <w:r w:rsidR="009707AB">
          <w:rPr>
            <w:rFonts w:ascii="Times New Roman" w:eastAsia="Times New Roman" w:hAnsi="Times New Roman" w:cs="Times New Roman"/>
            <w:color w:val="000000"/>
            <w:sz w:val="20"/>
            <w:szCs w:val="20"/>
          </w:rPr>
          <w:t>го правління і</w:t>
        </w:r>
        <w:r w:rsidR="009707AB">
          <w:rPr>
            <w:rFonts w:ascii="Times New Roman" w:eastAsia="Times New Roman" w:hAnsi="Times New Roman" w:cs="Times New Roman"/>
            <w:color w:val="000000"/>
            <w:sz w:val="20"/>
            <w:szCs w:val="20"/>
          </w:rPr>
          <w:t xml:space="preserve"> </w:t>
        </w:r>
      </w:ins>
      <w:del w:id="1235" w:author="Gorbachov, Sergii" w:date="2024-07-25T10:06:00Z" w16du:dateUtc="2024-07-25T08:06:00Z">
        <w:r w:rsidRPr="003F720A" w:rsidDel="006C284B">
          <w:rPr>
            <w:rFonts w:ascii="Times New Roman" w:eastAsia="Times New Roman" w:hAnsi="Times New Roman" w:cs="Times New Roman"/>
            <w:color w:val="000000"/>
            <w:sz w:val="20"/>
            <w:szCs w:val="20"/>
          </w:rPr>
          <w:delText>входити до складу</w:delText>
        </w:r>
      </w:del>
      <w:del w:id="1236" w:author="Gorbachov, Sergii" w:date="2024-07-25T11:35:00Z" w16du:dateUtc="2024-07-25T09:35:00Z">
        <w:r w:rsidRPr="003F720A" w:rsidDel="00AC2DED">
          <w:rPr>
            <w:rFonts w:ascii="Times New Roman" w:eastAsia="Times New Roman" w:hAnsi="Times New Roman" w:cs="Times New Roman"/>
            <w:color w:val="000000"/>
            <w:sz w:val="20"/>
            <w:szCs w:val="20"/>
          </w:rPr>
          <w:delText xml:space="preserve"> </w:delText>
        </w:r>
      </w:del>
      <w:del w:id="1237" w:author="Gorbachov, Sergii" w:date="2024-07-25T15:59:00Z" w16du:dateUtc="2024-07-25T13:59:00Z">
        <w:r w:rsidRPr="003F720A" w:rsidDel="009707AB">
          <w:rPr>
            <w:rFonts w:ascii="Times New Roman" w:eastAsia="Times New Roman" w:hAnsi="Times New Roman" w:cs="Times New Roman"/>
            <w:color w:val="000000"/>
            <w:sz w:val="20"/>
            <w:szCs w:val="20"/>
          </w:rPr>
          <w:delText xml:space="preserve">ради </w:delText>
        </w:r>
      </w:del>
      <w:del w:id="1238" w:author="Gorbachov, Sergii" w:date="2024-07-25T09:51:00Z" w16du:dateUtc="2024-07-25T07:51:00Z">
        <w:r w:rsidRPr="003F720A" w:rsidDel="00A04A90">
          <w:rPr>
            <w:rFonts w:ascii="Times New Roman" w:eastAsia="Times New Roman" w:hAnsi="Times New Roman" w:cs="Times New Roman"/>
            <w:color w:val="000000"/>
            <w:sz w:val="20"/>
            <w:szCs w:val="20"/>
          </w:rPr>
          <w:delText>директорів</w:delText>
        </w:r>
      </w:del>
      <w:del w:id="1239" w:author="Gorbachov, Sergii" w:date="2024-07-25T15:59:00Z" w16du:dateUtc="2024-07-25T13:59:00Z">
        <w:r w:rsidRPr="003F720A" w:rsidDel="009707AB">
          <w:rPr>
            <w:rFonts w:ascii="Times New Roman" w:eastAsia="Times New Roman" w:hAnsi="Times New Roman" w:cs="Times New Roman"/>
            <w:color w:val="000000"/>
            <w:sz w:val="20"/>
            <w:szCs w:val="20"/>
          </w:rPr>
          <w:delText xml:space="preserve"> </w:delText>
        </w:r>
      </w:del>
      <w:del w:id="1240" w:author="Gorbachov, Sergii" w:date="2024-07-25T11:18:00Z" w16du:dateUtc="2024-07-25T09:18:00Z">
        <w:r w:rsidRPr="003F720A" w:rsidDel="009D03F7">
          <w:rPr>
            <w:rFonts w:ascii="Times New Roman" w:eastAsia="Times New Roman" w:hAnsi="Times New Roman" w:cs="Times New Roman"/>
            <w:color w:val="000000"/>
            <w:sz w:val="20"/>
            <w:szCs w:val="20"/>
          </w:rPr>
          <w:delText xml:space="preserve">як </w:delText>
        </w:r>
      </w:del>
      <w:r w:rsidRPr="003F720A">
        <w:rPr>
          <w:rFonts w:ascii="Times New Roman" w:eastAsia="Times New Roman" w:hAnsi="Times New Roman" w:cs="Times New Roman"/>
          <w:color w:val="000000"/>
          <w:sz w:val="20"/>
          <w:szCs w:val="20"/>
        </w:rPr>
        <w:t xml:space="preserve">оператора системи передачі або системи передачі, </w:t>
      </w:r>
      <w:del w:id="1241" w:author="Gorbachov, Sergii" w:date="2024-07-25T11:19:00Z" w16du:dateUtc="2024-07-25T09:19:00Z">
        <w:r w:rsidRPr="003F720A" w:rsidDel="009D03F7">
          <w:rPr>
            <w:rFonts w:ascii="Times New Roman" w:eastAsia="Times New Roman" w:hAnsi="Times New Roman" w:cs="Times New Roman"/>
            <w:color w:val="000000"/>
            <w:sz w:val="20"/>
            <w:szCs w:val="20"/>
          </w:rPr>
          <w:delText xml:space="preserve">так </w:delText>
        </w:r>
      </w:del>
      <w:r w:rsidRPr="003F720A">
        <w:rPr>
          <w:rFonts w:ascii="Times New Roman" w:eastAsia="Times New Roman" w:hAnsi="Times New Roman" w:cs="Times New Roman"/>
          <w:color w:val="000000"/>
          <w:sz w:val="20"/>
          <w:szCs w:val="20"/>
        </w:rPr>
        <w:t xml:space="preserve">і підприємства, що виконує будь-яку з функцій генерації або постачання. З тієї ж причини, одна і та сама особа не мала б бути наділена правом призначати членів </w:t>
      </w:r>
      <w:ins w:id="1242" w:author="Gorbachov, Sergii" w:date="2024-07-25T10:09:00Z" w16du:dateUtc="2024-07-25T08:09:00Z">
        <w:r w:rsidR="009911AC">
          <w:rPr>
            <w:rFonts w:ascii="Times New Roman" w:eastAsia="Times New Roman" w:hAnsi="Times New Roman" w:cs="Times New Roman"/>
            <w:color w:val="000000"/>
            <w:sz w:val="20"/>
            <w:szCs w:val="20"/>
          </w:rPr>
          <w:t>кер</w:t>
        </w:r>
      </w:ins>
      <w:ins w:id="1243" w:author="Gorbachov, Sergii" w:date="2024-07-25T15:59:00Z" w16du:dateUtc="2024-07-25T13:59:00Z">
        <w:r w:rsidR="009707AB">
          <w:rPr>
            <w:rFonts w:ascii="Times New Roman" w:eastAsia="Times New Roman" w:hAnsi="Times New Roman" w:cs="Times New Roman"/>
            <w:color w:val="000000"/>
            <w:sz w:val="20"/>
            <w:szCs w:val="20"/>
          </w:rPr>
          <w:t>уючих</w:t>
        </w:r>
      </w:ins>
      <w:ins w:id="1244" w:author="Gorbachov, Sergii" w:date="2024-07-25T16:00:00Z" w16du:dateUtc="2024-07-25T14:00:00Z">
        <w:r w:rsidR="009707AB">
          <w:rPr>
            <w:rFonts w:ascii="Times New Roman" w:eastAsia="Times New Roman" w:hAnsi="Times New Roman" w:cs="Times New Roman"/>
            <w:color w:val="000000"/>
            <w:sz w:val="20"/>
            <w:szCs w:val="20"/>
          </w:rPr>
          <w:t xml:space="preserve"> правлінь</w:t>
        </w:r>
      </w:ins>
      <w:ins w:id="1245" w:author="Gorbachov, Sergii" w:date="2024-07-25T11:24:00Z" w16du:dateUtc="2024-07-25T09:24:00Z">
        <w:r w:rsidR="00842915">
          <w:rPr>
            <w:rFonts w:ascii="Times New Roman" w:eastAsia="Times New Roman" w:hAnsi="Times New Roman" w:cs="Times New Roman"/>
            <w:color w:val="000000"/>
            <w:sz w:val="20"/>
            <w:szCs w:val="20"/>
          </w:rPr>
          <w:t xml:space="preserve"> </w:t>
        </w:r>
      </w:ins>
      <w:del w:id="1246" w:author="Gorbachov, Sergii" w:date="2024-07-25T15:59:00Z" w16du:dateUtc="2024-07-25T13:59:00Z">
        <w:r w:rsidRPr="003F720A" w:rsidDel="009707AB">
          <w:rPr>
            <w:rFonts w:ascii="Times New Roman" w:eastAsia="Times New Roman" w:hAnsi="Times New Roman" w:cs="Times New Roman"/>
            <w:color w:val="000000"/>
            <w:sz w:val="20"/>
            <w:szCs w:val="20"/>
          </w:rPr>
          <w:delText xml:space="preserve">рад </w:delText>
        </w:r>
      </w:del>
      <w:del w:id="1247" w:author="Gorbachov, Sergii" w:date="2024-07-25T09:51:00Z" w16du:dateUtc="2024-07-25T07:51:00Z">
        <w:r w:rsidRPr="003F720A" w:rsidDel="00481AB8">
          <w:rPr>
            <w:rFonts w:ascii="Times New Roman" w:eastAsia="Times New Roman" w:hAnsi="Times New Roman" w:cs="Times New Roman"/>
            <w:color w:val="000000"/>
            <w:sz w:val="20"/>
            <w:szCs w:val="20"/>
          </w:rPr>
          <w:delText xml:space="preserve">директорів </w:delText>
        </w:r>
      </w:del>
      <w:r w:rsidRPr="003F720A">
        <w:rPr>
          <w:rFonts w:ascii="Times New Roman" w:eastAsia="Times New Roman" w:hAnsi="Times New Roman" w:cs="Times New Roman"/>
          <w:color w:val="000000"/>
          <w:sz w:val="20"/>
          <w:szCs w:val="20"/>
        </w:rPr>
        <w:t xml:space="preserve">оператора системи передачі або системи передачі </w:t>
      </w:r>
      <w:ins w:id="1248" w:author="Gorbachov, Sergii" w:date="2024-07-25T11:20:00Z" w16du:dateUtc="2024-07-25T09:20:00Z">
        <w:r w:rsidR="00F60D60">
          <w:rPr>
            <w:rFonts w:ascii="Times New Roman" w:eastAsia="Times New Roman" w:hAnsi="Times New Roman" w:cs="Times New Roman"/>
            <w:color w:val="000000"/>
            <w:sz w:val="20"/>
            <w:szCs w:val="20"/>
          </w:rPr>
          <w:t xml:space="preserve">і </w:t>
        </w:r>
      </w:ins>
      <w:del w:id="1249" w:author="Gorbachov, Sergii" w:date="2024-07-25T11:20:00Z" w16du:dateUtc="2024-07-25T09:20:00Z">
        <w:r w:rsidRPr="003F720A" w:rsidDel="00F60D60">
          <w:rPr>
            <w:rFonts w:ascii="Times New Roman" w:eastAsia="Times New Roman" w:hAnsi="Times New Roman" w:cs="Times New Roman"/>
            <w:color w:val="000000"/>
            <w:sz w:val="20"/>
            <w:szCs w:val="20"/>
          </w:rPr>
          <w:delText xml:space="preserve">та </w:delText>
        </w:r>
      </w:del>
      <w:r w:rsidRPr="003F720A">
        <w:rPr>
          <w:rFonts w:ascii="Times New Roman" w:eastAsia="Times New Roman" w:hAnsi="Times New Roman" w:cs="Times New Roman"/>
          <w:color w:val="000000"/>
          <w:sz w:val="20"/>
          <w:szCs w:val="20"/>
        </w:rPr>
        <w:t>здійснювати контроль чи будь-яке право щодо виробника або постачальника.</w:t>
      </w:r>
    </w:p>
    <w:p w14:paraId="18FD30E6" w14:textId="75F220E6"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(72)</w:t>
      </w:r>
      <w:r w:rsidRPr="003F720A">
        <w:rPr>
          <w:rFonts w:ascii="Times New Roman" w:eastAsia="Times New Roman" w:hAnsi="Times New Roman" w:cs="Times New Roman"/>
          <w:color w:val="000000"/>
          <w:sz w:val="20"/>
          <w:szCs w:val="20"/>
        </w:rPr>
        <w:tab/>
        <w:t>Створення оператора системи або оператора передачі, незалежного від інтересів</w:t>
      </w:r>
      <w:ins w:id="1250" w:author="Gorbachov, Sergii" w:date="2024-07-25T14:21:00Z" w16du:dateUtc="2024-07-25T12:21:00Z">
        <w:r w:rsidR="00F31D04">
          <w:rPr>
            <w:rFonts w:ascii="Times New Roman" w:eastAsia="Times New Roman" w:hAnsi="Times New Roman" w:cs="Times New Roman"/>
            <w:color w:val="000000"/>
            <w:sz w:val="20"/>
            <w:szCs w:val="20"/>
          </w:rPr>
          <w:t>, пов’язаних</w:t>
        </w:r>
      </w:ins>
      <w:r w:rsidRPr="003F720A">
        <w:rPr>
          <w:rFonts w:ascii="Times New Roman" w:eastAsia="Times New Roman" w:hAnsi="Times New Roman" w:cs="Times New Roman"/>
          <w:color w:val="000000"/>
          <w:sz w:val="20"/>
          <w:szCs w:val="20"/>
        </w:rPr>
        <w:t xml:space="preserve"> </w:t>
      </w:r>
      <w:ins w:id="1251" w:author="Gorbachov, Sergii" w:date="2024-07-25T14:16:00Z" w16du:dateUtc="2024-07-25T12:16:00Z">
        <w:r w:rsidR="005566F7">
          <w:rPr>
            <w:rFonts w:ascii="Times New Roman" w:eastAsia="Times New Roman" w:hAnsi="Times New Roman" w:cs="Times New Roman"/>
            <w:color w:val="000000"/>
            <w:sz w:val="20"/>
            <w:szCs w:val="20"/>
          </w:rPr>
          <w:t xml:space="preserve">з </w:t>
        </w:r>
      </w:ins>
      <w:r w:rsidRPr="003F720A">
        <w:rPr>
          <w:rFonts w:ascii="Times New Roman" w:eastAsia="Times New Roman" w:hAnsi="Times New Roman" w:cs="Times New Roman"/>
          <w:color w:val="000000"/>
          <w:sz w:val="20"/>
          <w:szCs w:val="20"/>
        </w:rPr>
        <w:t>постачання</w:t>
      </w:r>
      <w:ins w:id="1252" w:author="Gorbachov, Sergii" w:date="2024-07-25T14:21:00Z" w16du:dateUtc="2024-07-25T12:21:00Z">
        <w:r w:rsidR="00F31D04">
          <w:rPr>
            <w:rFonts w:ascii="Times New Roman" w:eastAsia="Times New Roman" w:hAnsi="Times New Roman" w:cs="Times New Roman"/>
            <w:color w:val="000000"/>
            <w:sz w:val="20"/>
            <w:szCs w:val="20"/>
          </w:rPr>
          <w:t>м</w:t>
        </w:r>
      </w:ins>
      <w:r w:rsidRPr="003F720A">
        <w:rPr>
          <w:rFonts w:ascii="Times New Roman" w:eastAsia="Times New Roman" w:hAnsi="Times New Roman" w:cs="Times New Roman"/>
          <w:color w:val="000000"/>
          <w:sz w:val="20"/>
          <w:szCs w:val="20"/>
        </w:rPr>
        <w:t xml:space="preserve"> та генераці</w:t>
      </w:r>
      <w:ins w:id="1253" w:author="Gorbachov, Sergii" w:date="2024-07-25T14:21:00Z" w16du:dateUtc="2024-07-25T12:21:00Z">
        <w:r w:rsidR="00F31D04">
          <w:rPr>
            <w:rFonts w:ascii="Times New Roman" w:eastAsia="Times New Roman" w:hAnsi="Times New Roman" w:cs="Times New Roman"/>
            <w:color w:val="000000"/>
            <w:sz w:val="20"/>
            <w:szCs w:val="20"/>
          </w:rPr>
          <w:t>єю</w:t>
        </w:r>
      </w:ins>
      <w:del w:id="1254" w:author="Gorbachov, Sergii" w:date="2024-07-25T14:21:00Z" w16du:dateUtc="2024-07-25T12:21:00Z">
        <w:r w:rsidRPr="003F720A" w:rsidDel="00F31D04">
          <w:rPr>
            <w:rFonts w:ascii="Times New Roman" w:eastAsia="Times New Roman" w:hAnsi="Times New Roman" w:cs="Times New Roman"/>
            <w:color w:val="000000"/>
            <w:sz w:val="20"/>
            <w:szCs w:val="20"/>
          </w:rPr>
          <w:delText>ї</w:delText>
        </w:r>
      </w:del>
      <w:r w:rsidRPr="003F720A">
        <w:rPr>
          <w:rFonts w:ascii="Times New Roman" w:eastAsia="Times New Roman" w:hAnsi="Times New Roman" w:cs="Times New Roman"/>
          <w:color w:val="000000"/>
          <w:sz w:val="20"/>
          <w:szCs w:val="20"/>
        </w:rPr>
        <w:t>, мало б надати можливість вертикально інтегрованому підприємству</w:t>
      </w:r>
      <w:ins w:id="1255" w:author="Gorbachov, Sergii" w:date="2024-07-25T14:49:00Z" w16du:dateUtc="2024-07-25T12:49:00Z">
        <w:r w:rsidR="00F00A84">
          <w:rPr>
            <w:rFonts w:ascii="Times New Roman" w:eastAsia="Times New Roman" w:hAnsi="Times New Roman" w:cs="Times New Roman"/>
            <w:color w:val="000000"/>
            <w:sz w:val="20"/>
            <w:szCs w:val="20"/>
            <w:lang w:val="en-US"/>
          </w:rPr>
          <w:t xml:space="preserve"> </w:t>
        </w:r>
        <w:r w:rsidR="00F00A84">
          <w:rPr>
            <w:rFonts w:ascii="Times New Roman" w:eastAsia="Times New Roman" w:hAnsi="Times New Roman" w:cs="Times New Roman"/>
            <w:color w:val="000000"/>
            <w:sz w:val="20"/>
            <w:szCs w:val="20"/>
          </w:rPr>
          <w:t xml:space="preserve">утримувати </w:t>
        </w:r>
      </w:ins>
      <w:ins w:id="1256" w:author="Gorbachov, Sergii" w:date="2024-07-25T14:50:00Z" w16du:dateUtc="2024-07-25T12:50:00Z">
        <w:r w:rsidR="00E048EA">
          <w:rPr>
            <w:rFonts w:ascii="Times New Roman" w:eastAsia="Times New Roman" w:hAnsi="Times New Roman" w:cs="Times New Roman"/>
            <w:color w:val="000000"/>
            <w:sz w:val="20"/>
            <w:szCs w:val="20"/>
          </w:rPr>
          <w:t xml:space="preserve">свою власність на </w:t>
        </w:r>
      </w:ins>
      <w:del w:id="1257" w:author="Gorbachov, Sergii" w:date="2024-07-25T14:49:00Z" w16du:dateUtc="2024-07-25T12:49:00Z">
        <w:r w:rsidRPr="003F720A" w:rsidDel="00F00A84">
          <w:rPr>
            <w:rFonts w:ascii="Times New Roman" w:eastAsia="Times New Roman" w:hAnsi="Times New Roman" w:cs="Times New Roman"/>
            <w:color w:val="000000"/>
            <w:sz w:val="20"/>
            <w:szCs w:val="20"/>
          </w:rPr>
          <w:delText xml:space="preserve"> зберігати </w:delText>
        </w:r>
        <w:r w:rsidRPr="003F720A" w:rsidDel="00E048EA">
          <w:rPr>
            <w:rFonts w:ascii="Times New Roman" w:eastAsia="Times New Roman" w:hAnsi="Times New Roman" w:cs="Times New Roman"/>
            <w:color w:val="000000"/>
            <w:sz w:val="20"/>
            <w:szCs w:val="20"/>
          </w:rPr>
          <w:delText>у сво</w:delText>
        </w:r>
      </w:del>
      <w:del w:id="1258" w:author="Gorbachov, Sergii" w:date="2024-07-25T14:50:00Z" w16du:dateUtc="2024-07-25T12:50:00Z">
        <w:r w:rsidRPr="003F720A" w:rsidDel="00E048EA">
          <w:rPr>
            <w:rFonts w:ascii="Times New Roman" w:eastAsia="Times New Roman" w:hAnsi="Times New Roman" w:cs="Times New Roman"/>
            <w:color w:val="000000"/>
            <w:sz w:val="20"/>
            <w:szCs w:val="20"/>
          </w:rPr>
          <w:delText xml:space="preserve">їй власності </w:delText>
        </w:r>
      </w:del>
      <w:r w:rsidRPr="003F720A">
        <w:rPr>
          <w:rFonts w:ascii="Times New Roman" w:eastAsia="Times New Roman" w:hAnsi="Times New Roman" w:cs="Times New Roman"/>
          <w:color w:val="000000"/>
          <w:sz w:val="20"/>
          <w:szCs w:val="20"/>
        </w:rPr>
        <w:t xml:space="preserve">активи мережі, забезпечуючи при цьому ефективне </w:t>
      </w:r>
      <w:ins w:id="1259" w:author="Gorbachov, Sergii" w:date="2024-07-25T14:51:00Z" w16du:dateUtc="2024-07-25T12:51:00Z">
        <w:r w:rsidR="001F3520">
          <w:rPr>
            <w:rFonts w:ascii="Times New Roman" w:eastAsia="Times New Roman" w:hAnsi="Times New Roman" w:cs="Times New Roman"/>
            <w:color w:val="000000"/>
            <w:sz w:val="20"/>
            <w:szCs w:val="20"/>
          </w:rPr>
          <w:t xml:space="preserve">відділення </w:t>
        </w:r>
      </w:ins>
      <w:del w:id="1260" w:author="Gorbachov, Sergii" w:date="2024-07-25T14:51:00Z" w16du:dateUtc="2024-07-25T12:51:00Z">
        <w:r w:rsidRPr="003F720A" w:rsidDel="001F3520">
          <w:rPr>
            <w:rFonts w:ascii="Times New Roman" w:eastAsia="Times New Roman" w:hAnsi="Times New Roman" w:cs="Times New Roman"/>
            <w:color w:val="000000"/>
            <w:sz w:val="20"/>
            <w:szCs w:val="20"/>
          </w:rPr>
          <w:delText xml:space="preserve">розмежування </w:delText>
        </w:r>
      </w:del>
      <w:r w:rsidRPr="003F720A">
        <w:rPr>
          <w:rFonts w:ascii="Times New Roman" w:eastAsia="Times New Roman" w:hAnsi="Times New Roman" w:cs="Times New Roman"/>
          <w:color w:val="000000"/>
          <w:sz w:val="20"/>
          <w:szCs w:val="20"/>
        </w:rPr>
        <w:t xml:space="preserve">інтересів, за умови, що такий незалежний оператор </w:t>
      </w:r>
      <w:r w:rsidRPr="003F720A">
        <w:rPr>
          <w:rFonts w:ascii="Times New Roman" w:eastAsia="Times New Roman" w:hAnsi="Times New Roman" w:cs="Times New Roman"/>
          <w:color w:val="000000"/>
          <w:sz w:val="20"/>
          <w:szCs w:val="20"/>
        </w:rPr>
        <w:lastRenderedPageBreak/>
        <w:t>системи або незалежний оператор передачі виконує всі функції оператора системи</w:t>
      </w:r>
      <w:ins w:id="1261" w:author="Gorbachov, Sergii" w:date="2024-07-25T14:52:00Z" w16du:dateUtc="2024-07-25T12:52:00Z">
        <w:r w:rsidR="002844DA">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та за умови</w:t>
      </w:r>
      <w:ins w:id="1262" w:author="Gorbachov, Sergii" w:date="2024-07-25T14:52:00Z" w16du:dateUtc="2024-07-25T12:52:00Z">
        <w:r w:rsidR="00E81D0F">
          <w:rPr>
            <w:rFonts w:ascii="Times New Roman" w:eastAsia="Times New Roman" w:hAnsi="Times New Roman" w:cs="Times New Roman"/>
            <w:color w:val="000000"/>
            <w:sz w:val="20"/>
            <w:szCs w:val="20"/>
          </w:rPr>
          <w:t>, що</w:t>
        </w:r>
      </w:ins>
      <w:r w:rsidRPr="003F720A">
        <w:rPr>
          <w:rFonts w:ascii="Times New Roman" w:eastAsia="Times New Roman" w:hAnsi="Times New Roman" w:cs="Times New Roman"/>
          <w:color w:val="000000"/>
          <w:sz w:val="20"/>
          <w:szCs w:val="20"/>
        </w:rPr>
        <w:t xml:space="preserve"> </w:t>
      </w:r>
      <w:del w:id="1263" w:author="Gorbachov, Sergii" w:date="2024-07-25T14:52:00Z" w16du:dateUtc="2024-07-25T12:52:00Z">
        <w:r w:rsidRPr="003F720A" w:rsidDel="00E81D0F">
          <w:rPr>
            <w:rFonts w:ascii="Times New Roman" w:eastAsia="Times New Roman" w:hAnsi="Times New Roman" w:cs="Times New Roman"/>
            <w:color w:val="000000"/>
            <w:sz w:val="20"/>
            <w:szCs w:val="20"/>
          </w:rPr>
          <w:delText xml:space="preserve">наявності </w:delText>
        </w:r>
      </w:del>
      <w:r w:rsidRPr="003F720A">
        <w:rPr>
          <w:rFonts w:ascii="Times New Roman" w:eastAsia="Times New Roman" w:hAnsi="Times New Roman" w:cs="Times New Roman"/>
          <w:color w:val="000000"/>
          <w:sz w:val="20"/>
          <w:szCs w:val="20"/>
        </w:rPr>
        <w:t>деталізован</w:t>
      </w:r>
      <w:ins w:id="1264" w:author="Gorbachov, Sergii" w:date="2024-07-25T14:53:00Z" w16du:dateUtc="2024-07-25T12:53:00Z">
        <w:r w:rsidR="00E81D0F">
          <w:rPr>
            <w:rFonts w:ascii="Times New Roman" w:eastAsia="Times New Roman" w:hAnsi="Times New Roman" w:cs="Times New Roman"/>
            <w:color w:val="000000"/>
            <w:sz w:val="20"/>
            <w:szCs w:val="20"/>
          </w:rPr>
          <w:t>е</w:t>
        </w:r>
      </w:ins>
      <w:del w:id="1265" w:author="Gorbachov, Sergii" w:date="2024-07-25T14:53:00Z" w16du:dateUtc="2024-07-25T12:53:00Z">
        <w:r w:rsidRPr="003F720A" w:rsidDel="00E81D0F">
          <w:rPr>
            <w:rFonts w:ascii="Times New Roman" w:eastAsia="Times New Roman" w:hAnsi="Times New Roman" w:cs="Times New Roman"/>
            <w:color w:val="000000"/>
            <w:sz w:val="20"/>
            <w:szCs w:val="20"/>
          </w:rPr>
          <w:delText>ого</w:delText>
        </w:r>
      </w:del>
      <w:r w:rsidRPr="003F720A">
        <w:rPr>
          <w:rFonts w:ascii="Times New Roman" w:eastAsia="Times New Roman" w:hAnsi="Times New Roman" w:cs="Times New Roman"/>
          <w:color w:val="000000"/>
          <w:sz w:val="20"/>
          <w:szCs w:val="20"/>
        </w:rPr>
        <w:t xml:space="preserve"> регулювання та </w:t>
      </w:r>
      <w:ins w:id="1266" w:author="Gorbachov, Sergii" w:date="2024-07-25T14:54:00Z" w16du:dateUtc="2024-07-25T12:54:00Z">
        <w:r w:rsidR="0018419A">
          <w:rPr>
            <w:rFonts w:ascii="Times New Roman" w:eastAsia="Times New Roman" w:hAnsi="Times New Roman" w:cs="Times New Roman"/>
            <w:color w:val="000000"/>
            <w:sz w:val="20"/>
            <w:szCs w:val="20"/>
          </w:rPr>
          <w:t xml:space="preserve">обширні </w:t>
        </w:r>
      </w:ins>
      <w:del w:id="1267" w:author="Gorbachov, Sergii" w:date="2024-07-25T14:53:00Z" w16du:dateUtc="2024-07-25T12:53:00Z">
        <w:r w:rsidRPr="003F720A" w:rsidDel="0068016E">
          <w:rPr>
            <w:rFonts w:ascii="Times New Roman" w:eastAsia="Times New Roman" w:hAnsi="Times New Roman" w:cs="Times New Roman"/>
            <w:color w:val="000000"/>
            <w:sz w:val="20"/>
            <w:szCs w:val="20"/>
          </w:rPr>
          <w:delText xml:space="preserve">далекосяжних </w:delText>
        </w:r>
      </w:del>
      <w:r w:rsidRPr="003F720A">
        <w:rPr>
          <w:rFonts w:ascii="Times New Roman" w:eastAsia="Times New Roman" w:hAnsi="Times New Roman" w:cs="Times New Roman"/>
          <w:color w:val="000000"/>
          <w:sz w:val="20"/>
          <w:szCs w:val="20"/>
        </w:rPr>
        <w:t>механізм</w:t>
      </w:r>
      <w:ins w:id="1268" w:author="Gorbachov, Sergii" w:date="2024-07-25T14:54:00Z" w16du:dateUtc="2024-07-25T12:54:00Z">
        <w:r w:rsidR="0018419A">
          <w:rPr>
            <w:rFonts w:ascii="Times New Roman" w:eastAsia="Times New Roman" w:hAnsi="Times New Roman" w:cs="Times New Roman"/>
            <w:color w:val="000000"/>
            <w:sz w:val="20"/>
            <w:szCs w:val="20"/>
          </w:rPr>
          <w:t>и</w:t>
        </w:r>
      </w:ins>
      <w:del w:id="1269" w:author="Gorbachov, Sergii" w:date="2024-07-25T14:54:00Z" w16du:dateUtc="2024-07-25T12:54:00Z">
        <w:r w:rsidRPr="003F720A" w:rsidDel="0018419A">
          <w:rPr>
            <w:rFonts w:ascii="Times New Roman" w:eastAsia="Times New Roman" w:hAnsi="Times New Roman" w:cs="Times New Roman"/>
            <w:color w:val="000000"/>
            <w:sz w:val="20"/>
            <w:szCs w:val="20"/>
          </w:rPr>
          <w:delText>ів</w:delText>
        </w:r>
      </w:del>
      <w:r w:rsidRPr="003F720A">
        <w:rPr>
          <w:rFonts w:ascii="Times New Roman" w:eastAsia="Times New Roman" w:hAnsi="Times New Roman" w:cs="Times New Roman"/>
          <w:color w:val="000000"/>
          <w:sz w:val="20"/>
          <w:szCs w:val="20"/>
        </w:rPr>
        <w:t xml:space="preserve"> регуляторного контролю</w:t>
      </w:r>
      <w:ins w:id="1270" w:author="Gorbachov, Sergii" w:date="2024-07-25T14:54:00Z" w16du:dateUtc="2024-07-25T12:54:00Z">
        <w:r w:rsidR="0018419A">
          <w:rPr>
            <w:rFonts w:ascii="Times New Roman" w:eastAsia="Times New Roman" w:hAnsi="Times New Roman" w:cs="Times New Roman"/>
            <w:color w:val="000000"/>
            <w:sz w:val="20"/>
            <w:szCs w:val="20"/>
          </w:rPr>
          <w:t xml:space="preserve"> </w:t>
        </w:r>
      </w:ins>
      <w:ins w:id="1271" w:author="Gorbachov, Sergii" w:date="2024-07-25T14:56:00Z" w16du:dateUtc="2024-07-25T12:56:00Z">
        <w:r w:rsidR="00A36BFF">
          <w:rPr>
            <w:rFonts w:ascii="Times New Roman" w:eastAsia="Times New Roman" w:hAnsi="Times New Roman" w:cs="Times New Roman"/>
            <w:color w:val="000000"/>
            <w:sz w:val="20"/>
            <w:szCs w:val="20"/>
          </w:rPr>
          <w:t xml:space="preserve">приведені у </w:t>
        </w:r>
      </w:ins>
      <w:ins w:id="1272" w:author="Gorbachov, Sergii" w:date="2024-07-25T14:58:00Z" w16du:dateUtc="2024-07-25T12:58:00Z">
        <w:r w:rsidR="00CC4505">
          <w:rPr>
            <w:rFonts w:ascii="Times New Roman" w:eastAsia="Times New Roman" w:hAnsi="Times New Roman" w:cs="Times New Roman"/>
            <w:color w:val="000000"/>
            <w:sz w:val="20"/>
            <w:szCs w:val="20"/>
          </w:rPr>
          <w:t>дію</w:t>
        </w:r>
      </w:ins>
      <w:r w:rsidRPr="003F720A">
        <w:rPr>
          <w:rFonts w:ascii="Times New Roman" w:eastAsia="Times New Roman" w:hAnsi="Times New Roman" w:cs="Times New Roman"/>
          <w:color w:val="000000"/>
          <w:sz w:val="20"/>
          <w:szCs w:val="20"/>
        </w:rPr>
        <w:t>.</w:t>
      </w:r>
    </w:p>
    <w:p w14:paraId="444999AF" w14:textId="1A0B3E64"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(73)</w:t>
      </w:r>
      <w:r w:rsidRPr="003F720A">
        <w:rPr>
          <w:rFonts w:ascii="Times New Roman" w:eastAsia="Times New Roman" w:hAnsi="Times New Roman" w:cs="Times New Roman"/>
          <w:color w:val="000000"/>
          <w:sz w:val="20"/>
          <w:szCs w:val="20"/>
        </w:rPr>
        <w:tab/>
        <w:t xml:space="preserve">У тих випадках, де станом на 03 вересня 2009 року підприємство, що </w:t>
      </w:r>
      <w:r w:rsidR="00C80F99" w:rsidRPr="003F720A">
        <w:rPr>
          <w:rFonts w:ascii="Times New Roman" w:eastAsia="Times New Roman" w:hAnsi="Times New Roman" w:cs="Times New Roman"/>
          <w:color w:val="000000"/>
          <w:sz w:val="20"/>
          <w:szCs w:val="20"/>
        </w:rPr>
        <w:t xml:space="preserve">має у власності </w:t>
      </w:r>
      <w:r w:rsidRPr="003F720A">
        <w:rPr>
          <w:rFonts w:ascii="Times New Roman" w:eastAsia="Times New Roman" w:hAnsi="Times New Roman" w:cs="Times New Roman"/>
          <w:color w:val="000000"/>
          <w:sz w:val="20"/>
          <w:szCs w:val="20"/>
        </w:rPr>
        <w:t>систем</w:t>
      </w:r>
      <w:r w:rsidR="00C80F99"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xml:space="preserve"> передачі, було частиною вертикально інтегрованого підприємства, держав</w:t>
      </w:r>
      <w:ins w:id="1273" w:author="Gorbachov, Sergii" w:date="2024-07-25T15:04:00Z" w16du:dateUtc="2024-07-25T13:04:00Z">
        <w:r w:rsidR="008D75BC">
          <w:rPr>
            <w:rFonts w:ascii="Times New Roman" w:eastAsia="Times New Roman" w:hAnsi="Times New Roman" w:cs="Times New Roman"/>
            <w:color w:val="000000"/>
            <w:sz w:val="20"/>
            <w:szCs w:val="20"/>
          </w:rPr>
          <w:t>ам</w:t>
        </w:r>
      </w:ins>
      <w:del w:id="1274" w:author="Gorbachov, Sergii" w:date="2024-07-25T15:04:00Z" w16du:dateUtc="2024-07-25T13:04:00Z">
        <w:r w:rsidRPr="003F720A" w:rsidDel="008D75BC">
          <w:rPr>
            <w:rFonts w:ascii="Times New Roman" w:eastAsia="Times New Roman" w:hAnsi="Times New Roman" w:cs="Times New Roman"/>
            <w:color w:val="000000"/>
            <w:sz w:val="20"/>
            <w:szCs w:val="20"/>
          </w:rPr>
          <w:delText>и</w:delText>
        </w:r>
      </w:del>
      <w:r w:rsidRPr="003F720A">
        <w:rPr>
          <w:rFonts w:ascii="Times New Roman" w:eastAsia="Times New Roman" w:hAnsi="Times New Roman" w:cs="Times New Roman"/>
          <w:color w:val="000000"/>
          <w:sz w:val="20"/>
          <w:szCs w:val="20"/>
        </w:rPr>
        <w:t>-член</w:t>
      </w:r>
      <w:ins w:id="1275" w:author="Gorbachov, Sergii" w:date="2024-07-25T15:04:00Z" w16du:dateUtc="2024-07-25T13:04:00Z">
        <w:r w:rsidR="008D75BC">
          <w:rPr>
            <w:rFonts w:ascii="Times New Roman" w:eastAsia="Times New Roman" w:hAnsi="Times New Roman" w:cs="Times New Roman"/>
            <w:color w:val="000000"/>
            <w:sz w:val="20"/>
            <w:szCs w:val="20"/>
          </w:rPr>
          <w:t>ам</w:t>
        </w:r>
      </w:ins>
      <w:del w:id="1276" w:author="Gorbachov, Sergii" w:date="2024-07-25T15:04:00Z" w16du:dateUtc="2024-07-25T13:04:00Z">
        <w:r w:rsidRPr="003F720A" w:rsidDel="008D75BC">
          <w:rPr>
            <w:rFonts w:ascii="Times New Roman" w:eastAsia="Times New Roman" w:hAnsi="Times New Roman" w:cs="Times New Roman"/>
            <w:color w:val="000000"/>
            <w:sz w:val="20"/>
            <w:szCs w:val="20"/>
          </w:rPr>
          <w:delText>и</w:delText>
        </w:r>
      </w:del>
      <w:r w:rsidRPr="003F720A">
        <w:rPr>
          <w:rFonts w:ascii="Times New Roman" w:eastAsia="Times New Roman" w:hAnsi="Times New Roman" w:cs="Times New Roman"/>
          <w:color w:val="000000"/>
          <w:sz w:val="20"/>
          <w:szCs w:val="20"/>
        </w:rPr>
        <w:t xml:space="preserve"> </w:t>
      </w:r>
      <w:del w:id="1277" w:author="Gorbachov, Sergii" w:date="2024-07-25T15:08:00Z" w16du:dateUtc="2024-07-25T13:08:00Z">
        <w:r w:rsidRPr="003F720A" w:rsidDel="002D3B71">
          <w:rPr>
            <w:rFonts w:ascii="Times New Roman" w:eastAsia="Times New Roman" w:hAnsi="Times New Roman" w:cs="Times New Roman"/>
            <w:color w:val="000000"/>
            <w:sz w:val="20"/>
            <w:szCs w:val="20"/>
          </w:rPr>
          <w:delText xml:space="preserve">мали б </w:delText>
        </w:r>
      </w:del>
      <w:ins w:id="1278" w:author="Gorbachov, Sergii" w:date="2024-07-25T15:08:00Z">
        <w:r w:rsidR="002D3B71" w:rsidRPr="002D3B71">
          <w:rPr>
            <w:rFonts w:ascii="Times New Roman" w:eastAsia="Times New Roman" w:hAnsi="Times New Roman" w:cs="Times New Roman"/>
            <w:color w:val="000000"/>
            <w:sz w:val="20"/>
            <w:szCs w:val="20"/>
          </w:rPr>
          <w:t>мало б</w:t>
        </w:r>
        <w:r w:rsidR="002D3B71" w:rsidRPr="002D3B71">
          <w:rPr>
            <w:rFonts w:ascii="Times New Roman" w:eastAsia="Times New Roman" w:hAnsi="Times New Roman" w:cs="Times New Roman"/>
            <w:color w:val="000000"/>
            <w:sz w:val="20"/>
            <w:szCs w:val="20"/>
          </w:rPr>
          <w:t xml:space="preserve"> </w:t>
        </w:r>
      </w:ins>
      <w:ins w:id="1279" w:author="Gorbachov, Sergii" w:date="2024-07-25T15:08:00Z" w16du:dateUtc="2024-07-25T13:08:00Z">
        <w:r w:rsidR="002D3B71">
          <w:rPr>
            <w:rFonts w:ascii="Times New Roman" w:eastAsia="Times New Roman" w:hAnsi="Times New Roman" w:cs="Times New Roman"/>
            <w:color w:val="000000"/>
            <w:sz w:val="20"/>
            <w:szCs w:val="20"/>
          </w:rPr>
          <w:t xml:space="preserve">бути </w:t>
        </w:r>
      </w:ins>
      <w:ins w:id="1280" w:author="Gorbachov, Sergii" w:date="2024-07-25T15:04:00Z" w16du:dateUtc="2024-07-25T13:04:00Z">
        <w:r w:rsidR="008D75BC">
          <w:rPr>
            <w:rFonts w:ascii="Times New Roman" w:eastAsia="Times New Roman" w:hAnsi="Times New Roman" w:cs="Times New Roman"/>
            <w:color w:val="000000"/>
            <w:sz w:val="20"/>
            <w:szCs w:val="20"/>
          </w:rPr>
          <w:t>нада</w:t>
        </w:r>
      </w:ins>
      <w:ins w:id="1281" w:author="Gorbachov, Sergii" w:date="2024-07-25T15:08:00Z" w16du:dateUtc="2024-07-25T13:08:00Z">
        <w:r w:rsidR="002D3B71">
          <w:rPr>
            <w:rFonts w:ascii="Times New Roman" w:eastAsia="Times New Roman" w:hAnsi="Times New Roman" w:cs="Times New Roman"/>
            <w:color w:val="000000"/>
            <w:sz w:val="20"/>
            <w:szCs w:val="20"/>
          </w:rPr>
          <w:t>но</w:t>
        </w:r>
      </w:ins>
      <w:ins w:id="1282" w:author="Gorbachov, Sergii" w:date="2024-07-25T15:04:00Z" w16du:dateUtc="2024-07-25T13:04:00Z">
        <w:r w:rsidR="008D75BC">
          <w:rPr>
            <w:rFonts w:ascii="Times New Roman" w:eastAsia="Times New Roman" w:hAnsi="Times New Roman" w:cs="Times New Roman"/>
            <w:color w:val="000000"/>
            <w:sz w:val="20"/>
            <w:szCs w:val="20"/>
          </w:rPr>
          <w:t xml:space="preserve"> </w:t>
        </w:r>
      </w:ins>
      <w:del w:id="1283" w:author="Gorbachov, Sergii" w:date="2024-07-25T15:04:00Z" w16du:dateUtc="2024-07-25T13:04:00Z">
        <w:r w:rsidRPr="003F720A" w:rsidDel="008D75BC">
          <w:rPr>
            <w:rFonts w:ascii="Times New Roman" w:eastAsia="Times New Roman" w:hAnsi="Times New Roman" w:cs="Times New Roman"/>
            <w:color w:val="000000"/>
            <w:sz w:val="20"/>
            <w:szCs w:val="20"/>
          </w:rPr>
          <w:delText xml:space="preserve">мати </w:delText>
        </w:r>
      </w:del>
      <w:r w:rsidRPr="003F720A">
        <w:rPr>
          <w:rFonts w:ascii="Times New Roman" w:eastAsia="Times New Roman" w:hAnsi="Times New Roman" w:cs="Times New Roman"/>
          <w:color w:val="000000"/>
          <w:sz w:val="20"/>
          <w:szCs w:val="20"/>
        </w:rPr>
        <w:t xml:space="preserve">вибір між відокремленням (анбандлінгом) власності та створенням оператора системи або оператора передачі, </w:t>
      </w:r>
      <w:ins w:id="1284" w:author="Gorbachov, Sergii" w:date="2024-07-25T15:06:00Z" w16du:dateUtc="2024-07-25T13:06:00Z">
        <w:r w:rsidR="00445116">
          <w:rPr>
            <w:rFonts w:ascii="Times New Roman" w:eastAsia="Times New Roman" w:hAnsi="Times New Roman" w:cs="Times New Roman"/>
            <w:color w:val="000000"/>
            <w:sz w:val="20"/>
            <w:szCs w:val="20"/>
          </w:rPr>
          <w:t xml:space="preserve">який був би </w:t>
        </w:r>
      </w:ins>
      <w:r w:rsidRPr="003F720A">
        <w:rPr>
          <w:rFonts w:ascii="Times New Roman" w:eastAsia="Times New Roman" w:hAnsi="Times New Roman" w:cs="Times New Roman"/>
          <w:color w:val="000000"/>
          <w:sz w:val="20"/>
          <w:szCs w:val="20"/>
        </w:rPr>
        <w:t>незалежн</w:t>
      </w:r>
      <w:ins w:id="1285" w:author="Gorbachov, Sergii" w:date="2024-07-25T15:06:00Z" w16du:dateUtc="2024-07-25T13:06:00Z">
        <w:r w:rsidR="00445116">
          <w:rPr>
            <w:rFonts w:ascii="Times New Roman" w:eastAsia="Times New Roman" w:hAnsi="Times New Roman" w:cs="Times New Roman"/>
            <w:color w:val="000000"/>
            <w:sz w:val="20"/>
            <w:szCs w:val="20"/>
          </w:rPr>
          <w:t>им</w:t>
        </w:r>
      </w:ins>
      <w:del w:id="1286" w:author="Gorbachov, Sergii" w:date="2024-07-25T15:06:00Z" w16du:dateUtc="2024-07-25T13:06:00Z">
        <w:r w:rsidRPr="003F720A" w:rsidDel="00445116">
          <w:rPr>
            <w:rFonts w:ascii="Times New Roman" w:eastAsia="Times New Roman" w:hAnsi="Times New Roman" w:cs="Times New Roman"/>
            <w:color w:val="000000"/>
            <w:sz w:val="20"/>
            <w:szCs w:val="20"/>
          </w:rPr>
          <w:delText>ого</w:delText>
        </w:r>
      </w:del>
      <w:r w:rsidRPr="003F720A">
        <w:rPr>
          <w:rFonts w:ascii="Times New Roman" w:eastAsia="Times New Roman" w:hAnsi="Times New Roman" w:cs="Times New Roman"/>
          <w:color w:val="000000"/>
          <w:sz w:val="20"/>
          <w:szCs w:val="20"/>
        </w:rPr>
        <w:t xml:space="preserve"> від інтересів</w:t>
      </w:r>
      <w:ins w:id="1287" w:author="Gorbachov, Sergii" w:date="2024-07-25T14:21:00Z" w16du:dateUtc="2024-07-25T12:21:00Z">
        <w:r w:rsidR="00F31D04">
          <w:rPr>
            <w:rFonts w:ascii="Times New Roman" w:eastAsia="Times New Roman" w:hAnsi="Times New Roman" w:cs="Times New Roman"/>
            <w:color w:val="000000"/>
            <w:sz w:val="20"/>
            <w:szCs w:val="20"/>
          </w:rPr>
          <w:t>,</w:t>
        </w:r>
      </w:ins>
      <w:ins w:id="1288" w:author="Gorbachov, Sergii" w:date="2024-07-25T14:22:00Z" w16du:dateUtc="2024-07-25T12:22:00Z">
        <w:r w:rsidR="00F31D04">
          <w:rPr>
            <w:rFonts w:ascii="Times New Roman" w:eastAsia="Times New Roman" w:hAnsi="Times New Roman" w:cs="Times New Roman"/>
            <w:color w:val="000000"/>
            <w:sz w:val="20"/>
            <w:szCs w:val="20"/>
          </w:rPr>
          <w:t xml:space="preserve"> пов’язаних з</w:t>
        </w:r>
      </w:ins>
      <w:r w:rsidRPr="003F720A">
        <w:rPr>
          <w:rFonts w:ascii="Times New Roman" w:eastAsia="Times New Roman" w:hAnsi="Times New Roman" w:cs="Times New Roman"/>
          <w:color w:val="000000"/>
          <w:sz w:val="20"/>
          <w:szCs w:val="20"/>
        </w:rPr>
        <w:t xml:space="preserve"> постачання</w:t>
      </w:r>
      <w:ins w:id="1289" w:author="Gorbachov, Sergii" w:date="2024-07-25T14:22:00Z" w16du:dateUtc="2024-07-25T12:22:00Z">
        <w:r w:rsidR="00F31D04">
          <w:rPr>
            <w:rFonts w:ascii="Times New Roman" w:eastAsia="Times New Roman" w:hAnsi="Times New Roman" w:cs="Times New Roman"/>
            <w:color w:val="000000"/>
            <w:sz w:val="20"/>
            <w:szCs w:val="20"/>
          </w:rPr>
          <w:t>м</w:t>
        </w:r>
      </w:ins>
      <w:r w:rsidRPr="003F720A">
        <w:rPr>
          <w:rFonts w:ascii="Times New Roman" w:eastAsia="Times New Roman" w:hAnsi="Times New Roman" w:cs="Times New Roman"/>
          <w:color w:val="000000"/>
          <w:sz w:val="20"/>
          <w:szCs w:val="20"/>
        </w:rPr>
        <w:t xml:space="preserve"> та генераці</w:t>
      </w:r>
      <w:ins w:id="1290" w:author="Gorbachov, Sergii" w:date="2024-07-25T14:22:00Z" w16du:dateUtc="2024-07-25T12:22:00Z">
        <w:r w:rsidR="00F31D04">
          <w:rPr>
            <w:rFonts w:ascii="Times New Roman" w:eastAsia="Times New Roman" w:hAnsi="Times New Roman" w:cs="Times New Roman"/>
            <w:color w:val="000000"/>
            <w:sz w:val="20"/>
            <w:szCs w:val="20"/>
          </w:rPr>
          <w:t>єю</w:t>
        </w:r>
      </w:ins>
      <w:del w:id="1291" w:author="Gorbachov, Sergii" w:date="2024-07-25T14:22:00Z" w16du:dateUtc="2024-07-25T12:22:00Z">
        <w:r w:rsidRPr="003F720A" w:rsidDel="00F31D04">
          <w:rPr>
            <w:rFonts w:ascii="Times New Roman" w:eastAsia="Times New Roman" w:hAnsi="Times New Roman" w:cs="Times New Roman"/>
            <w:color w:val="000000"/>
            <w:sz w:val="20"/>
            <w:szCs w:val="20"/>
          </w:rPr>
          <w:delText>ї</w:delText>
        </w:r>
      </w:del>
      <w:r w:rsidRPr="003F720A">
        <w:rPr>
          <w:rFonts w:ascii="Times New Roman" w:eastAsia="Times New Roman" w:hAnsi="Times New Roman" w:cs="Times New Roman"/>
          <w:color w:val="000000"/>
          <w:sz w:val="20"/>
          <w:szCs w:val="20"/>
        </w:rPr>
        <w:t>.</w:t>
      </w:r>
    </w:p>
    <w:p w14:paraId="569995E8" w14:textId="1944AFEC"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(74)</w:t>
      </w:r>
      <w:r w:rsidRPr="003F720A">
        <w:rPr>
          <w:rFonts w:ascii="Times New Roman" w:eastAsia="Times New Roman" w:hAnsi="Times New Roman" w:cs="Times New Roman"/>
          <w:color w:val="000000"/>
          <w:sz w:val="20"/>
          <w:szCs w:val="20"/>
        </w:rPr>
        <w:tab/>
        <w:t xml:space="preserve">З метою </w:t>
      </w:r>
      <w:del w:id="1292" w:author="Gorbachov, Sergii" w:date="2024-07-25T15:07:00Z" w16du:dateUtc="2024-07-25T13:07:00Z">
        <w:r w:rsidRPr="003F720A" w:rsidDel="000D4914">
          <w:rPr>
            <w:rFonts w:ascii="Times New Roman" w:eastAsia="Times New Roman" w:hAnsi="Times New Roman" w:cs="Times New Roman"/>
            <w:color w:val="000000"/>
            <w:sz w:val="20"/>
            <w:szCs w:val="20"/>
          </w:rPr>
          <w:delText xml:space="preserve">повного </w:delText>
        </w:r>
      </w:del>
      <w:r w:rsidRPr="003F720A">
        <w:rPr>
          <w:rFonts w:ascii="Times New Roman" w:eastAsia="Times New Roman" w:hAnsi="Times New Roman" w:cs="Times New Roman"/>
          <w:color w:val="000000"/>
          <w:sz w:val="20"/>
          <w:szCs w:val="20"/>
        </w:rPr>
        <w:t xml:space="preserve">захисту </w:t>
      </w:r>
      <w:ins w:id="1293" w:author="Gorbachov, Sergii" w:date="2024-07-25T15:07:00Z" w16du:dateUtc="2024-07-25T13:07:00Z">
        <w:r w:rsidR="000D4914">
          <w:rPr>
            <w:rFonts w:ascii="Times New Roman" w:eastAsia="Times New Roman" w:hAnsi="Times New Roman" w:cs="Times New Roman"/>
            <w:color w:val="000000"/>
            <w:sz w:val="20"/>
            <w:szCs w:val="20"/>
          </w:rPr>
          <w:t xml:space="preserve">повною мірою </w:t>
        </w:r>
      </w:ins>
      <w:r w:rsidRPr="003F720A">
        <w:rPr>
          <w:rFonts w:ascii="Times New Roman" w:eastAsia="Times New Roman" w:hAnsi="Times New Roman" w:cs="Times New Roman"/>
          <w:color w:val="000000"/>
          <w:sz w:val="20"/>
          <w:szCs w:val="20"/>
        </w:rPr>
        <w:t>інтересів акціонерів вертикально інтегрованих підприємств</w:t>
      </w:r>
      <w:ins w:id="1294" w:author="Gorbachov, Sergii" w:date="2024-07-25T15:07:00Z" w16du:dateUtc="2024-07-25T13:07:00Z">
        <w:r w:rsidR="000D4914">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держави-члени </w:t>
      </w:r>
      <w:r w:rsidR="00D41D0A" w:rsidRPr="003F720A">
        <w:rPr>
          <w:rFonts w:ascii="Times New Roman" w:eastAsia="Times New Roman" w:hAnsi="Times New Roman" w:cs="Times New Roman"/>
          <w:color w:val="000000"/>
          <w:sz w:val="20"/>
          <w:szCs w:val="20"/>
        </w:rPr>
        <w:t xml:space="preserve">мали б </w:t>
      </w:r>
      <w:r w:rsidRPr="003F720A">
        <w:rPr>
          <w:rFonts w:ascii="Times New Roman" w:eastAsia="Times New Roman" w:hAnsi="Times New Roman" w:cs="Times New Roman"/>
          <w:color w:val="000000"/>
          <w:sz w:val="20"/>
          <w:szCs w:val="20"/>
        </w:rPr>
        <w:t>мати вибір впровадження відокремлення (анбандлінгу) власності або шляхом прямих відчужень, або шляхом розподіл</w:t>
      </w:r>
      <w:ins w:id="1295" w:author="Gorbachov, Sergii" w:date="2024-07-25T15:12:00Z" w16du:dateUtc="2024-07-25T13:12:00Z">
        <w:r w:rsidR="00A64BBA">
          <w:rPr>
            <w:rFonts w:ascii="Times New Roman" w:eastAsia="Times New Roman" w:hAnsi="Times New Roman" w:cs="Times New Roman"/>
            <w:color w:val="000000"/>
            <w:sz w:val="20"/>
            <w:szCs w:val="20"/>
          </w:rPr>
          <w:t>ення</w:t>
        </w:r>
      </w:ins>
      <w:del w:id="1296" w:author="Gorbachov, Sergii" w:date="2024-07-25T15:12:00Z" w16du:dateUtc="2024-07-25T13:12:00Z">
        <w:r w:rsidRPr="003F720A" w:rsidDel="00A64BBA">
          <w:rPr>
            <w:rFonts w:ascii="Times New Roman" w:eastAsia="Times New Roman" w:hAnsi="Times New Roman" w:cs="Times New Roman"/>
            <w:color w:val="000000"/>
            <w:sz w:val="20"/>
            <w:szCs w:val="20"/>
          </w:rPr>
          <w:delText>у</w:delText>
        </w:r>
      </w:del>
      <w:r w:rsidRPr="003F720A">
        <w:rPr>
          <w:rFonts w:ascii="Times New Roman" w:eastAsia="Times New Roman" w:hAnsi="Times New Roman" w:cs="Times New Roman"/>
          <w:color w:val="000000"/>
          <w:sz w:val="20"/>
          <w:szCs w:val="20"/>
        </w:rPr>
        <w:t xml:space="preserve"> акцій інтегрованого підприємства на акції підприємства з мереж та акції</w:t>
      </w:r>
      <w:ins w:id="1297" w:author="Gorbachov, Sergii" w:date="2024-07-25T15:13:00Z" w16du:dateUtc="2024-07-25T13:13:00Z">
        <w:r w:rsidR="00F911AC">
          <w:rPr>
            <w:rFonts w:ascii="Times New Roman" w:eastAsia="Times New Roman" w:hAnsi="Times New Roman" w:cs="Times New Roman"/>
            <w:color w:val="000000"/>
            <w:sz w:val="20"/>
            <w:szCs w:val="20"/>
          </w:rPr>
          <w:t xml:space="preserve"> решти</w:t>
        </w:r>
      </w:ins>
      <w:r w:rsidRPr="003F720A">
        <w:rPr>
          <w:rFonts w:ascii="Times New Roman" w:eastAsia="Times New Roman" w:hAnsi="Times New Roman" w:cs="Times New Roman"/>
          <w:color w:val="000000"/>
          <w:sz w:val="20"/>
          <w:szCs w:val="20"/>
        </w:rPr>
        <w:t xml:space="preserve"> підприємства з постачання та генерації, </w:t>
      </w:r>
      <w:del w:id="1298" w:author="Gorbachov, Sergii" w:date="2024-07-25T15:13:00Z" w16du:dateUtc="2024-07-25T13:13:00Z">
        <w:r w:rsidRPr="003F720A" w:rsidDel="00F911AC">
          <w:rPr>
            <w:rFonts w:ascii="Times New Roman" w:eastAsia="Times New Roman" w:hAnsi="Times New Roman" w:cs="Times New Roman"/>
            <w:color w:val="000000"/>
            <w:sz w:val="20"/>
            <w:szCs w:val="20"/>
          </w:rPr>
          <w:delText xml:space="preserve">що залишається, </w:delText>
        </w:r>
      </w:del>
      <w:r w:rsidRPr="003F720A">
        <w:rPr>
          <w:rFonts w:ascii="Times New Roman" w:eastAsia="Times New Roman" w:hAnsi="Times New Roman" w:cs="Times New Roman"/>
          <w:color w:val="000000"/>
          <w:sz w:val="20"/>
          <w:szCs w:val="20"/>
        </w:rPr>
        <w:t>за умови</w:t>
      </w:r>
      <w:ins w:id="1299" w:author="Gorbachov, Sergii" w:date="2024-07-25T15:14:00Z" w16du:dateUtc="2024-07-25T13:14:00Z">
        <w:r w:rsidR="008C16AA">
          <w:rPr>
            <w:rFonts w:ascii="Times New Roman" w:eastAsia="Times New Roman" w:hAnsi="Times New Roman" w:cs="Times New Roman"/>
            <w:color w:val="000000"/>
            <w:sz w:val="20"/>
            <w:szCs w:val="20"/>
          </w:rPr>
          <w:t xml:space="preserve"> т</w:t>
        </w:r>
      </w:ins>
      <w:ins w:id="1300" w:author="Gorbachov, Sergii" w:date="2024-07-25T15:15:00Z" w16du:dateUtc="2024-07-25T13:15:00Z">
        <w:r w:rsidR="008C16AA">
          <w:rPr>
            <w:rFonts w:ascii="Times New Roman" w:eastAsia="Times New Roman" w:hAnsi="Times New Roman" w:cs="Times New Roman"/>
            <w:color w:val="000000"/>
            <w:sz w:val="20"/>
            <w:szCs w:val="20"/>
          </w:rPr>
          <w:t>ого</w:t>
        </w:r>
      </w:ins>
      <w:ins w:id="1301" w:author="Gorbachov, Sergii" w:date="2024-07-25T15:13:00Z" w16du:dateUtc="2024-07-25T13:13:00Z">
        <w:r w:rsidR="00015F63">
          <w:rPr>
            <w:rFonts w:ascii="Times New Roman" w:eastAsia="Times New Roman" w:hAnsi="Times New Roman" w:cs="Times New Roman"/>
            <w:color w:val="000000"/>
            <w:sz w:val="20"/>
            <w:szCs w:val="20"/>
          </w:rPr>
          <w:t xml:space="preserve">, </w:t>
        </w:r>
      </w:ins>
      <w:ins w:id="1302" w:author="Gorbachov, Sergii" w:date="2024-07-25T15:15:00Z" w16du:dateUtc="2024-07-25T13:15:00Z">
        <w:r w:rsidR="008C16AA">
          <w:rPr>
            <w:rFonts w:ascii="Times New Roman" w:eastAsia="Times New Roman" w:hAnsi="Times New Roman" w:cs="Times New Roman"/>
            <w:color w:val="000000"/>
            <w:sz w:val="20"/>
            <w:szCs w:val="20"/>
          </w:rPr>
          <w:t>щоб</w:t>
        </w:r>
      </w:ins>
      <w:r w:rsidRPr="003F720A">
        <w:rPr>
          <w:rFonts w:ascii="Times New Roman" w:eastAsia="Times New Roman" w:hAnsi="Times New Roman" w:cs="Times New Roman"/>
          <w:color w:val="000000"/>
          <w:sz w:val="20"/>
          <w:szCs w:val="20"/>
        </w:rPr>
        <w:t xml:space="preserve"> </w:t>
      </w:r>
      <w:del w:id="1303" w:author="Gorbachov, Sergii" w:date="2024-07-25T15:14:00Z" w16du:dateUtc="2024-07-25T13:14:00Z">
        <w:r w:rsidRPr="003F720A" w:rsidDel="00015F63">
          <w:rPr>
            <w:rFonts w:ascii="Times New Roman" w:eastAsia="Times New Roman" w:hAnsi="Times New Roman" w:cs="Times New Roman"/>
            <w:color w:val="000000"/>
            <w:sz w:val="20"/>
            <w:szCs w:val="20"/>
          </w:rPr>
          <w:delText xml:space="preserve">дотримання </w:delText>
        </w:r>
      </w:del>
      <w:r w:rsidRPr="003F720A">
        <w:rPr>
          <w:rFonts w:ascii="Times New Roman" w:eastAsia="Times New Roman" w:hAnsi="Times New Roman" w:cs="Times New Roman"/>
          <w:color w:val="000000"/>
          <w:sz w:val="20"/>
          <w:szCs w:val="20"/>
        </w:rPr>
        <w:t>вимог</w:t>
      </w:r>
      <w:ins w:id="1304" w:author="Gorbachov, Sergii" w:date="2024-07-25T15:14:00Z" w16du:dateUtc="2024-07-25T13:14:00Z">
        <w:r w:rsidR="00015F63">
          <w:rPr>
            <w:rFonts w:ascii="Times New Roman" w:eastAsia="Times New Roman" w:hAnsi="Times New Roman" w:cs="Times New Roman"/>
            <w:color w:val="000000"/>
            <w:sz w:val="20"/>
            <w:szCs w:val="20"/>
          </w:rPr>
          <w:t>и</w:t>
        </w:r>
      </w:ins>
      <w:r w:rsidRPr="003F720A">
        <w:rPr>
          <w:rFonts w:ascii="Times New Roman" w:eastAsia="Times New Roman" w:hAnsi="Times New Roman" w:cs="Times New Roman"/>
          <w:color w:val="000000"/>
          <w:sz w:val="20"/>
          <w:szCs w:val="20"/>
        </w:rPr>
        <w:t>, що випливають з відокремлення (анбандлінгу) власності</w:t>
      </w:r>
      <w:ins w:id="1305" w:author="Gorbachov, Sergii" w:date="2024-07-25T15:16:00Z" w16du:dateUtc="2024-07-25T13:16:00Z">
        <w:r w:rsidR="008C16AA">
          <w:rPr>
            <w:rFonts w:ascii="Times New Roman" w:eastAsia="Times New Roman" w:hAnsi="Times New Roman" w:cs="Times New Roman"/>
            <w:color w:val="000000"/>
            <w:sz w:val="20"/>
            <w:szCs w:val="20"/>
          </w:rPr>
          <w:t>, були дотримані</w:t>
        </w:r>
      </w:ins>
      <w:r w:rsidRPr="003F720A">
        <w:rPr>
          <w:rFonts w:ascii="Times New Roman" w:eastAsia="Times New Roman" w:hAnsi="Times New Roman" w:cs="Times New Roman"/>
          <w:color w:val="000000"/>
          <w:sz w:val="20"/>
          <w:szCs w:val="20"/>
        </w:rPr>
        <w:t>.</w:t>
      </w:r>
    </w:p>
    <w:p w14:paraId="5D18BC1F" w14:textId="4CBA8D8C"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(75)</w:t>
      </w:r>
      <w:r w:rsidRPr="003F720A">
        <w:rPr>
          <w:rFonts w:ascii="Times New Roman" w:eastAsia="Times New Roman" w:hAnsi="Times New Roman" w:cs="Times New Roman"/>
          <w:color w:val="000000"/>
          <w:sz w:val="20"/>
          <w:szCs w:val="20"/>
        </w:rPr>
        <w:tab/>
        <w:t xml:space="preserve">Повна ефективність рішень щодо незалежного оператора системи або незалежного оператора передачі мала б забезпечуватись шляхом </w:t>
      </w:r>
      <w:r w:rsidR="00506E59" w:rsidRPr="003F720A">
        <w:rPr>
          <w:rFonts w:ascii="Times New Roman" w:eastAsia="Times New Roman" w:hAnsi="Times New Roman" w:cs="Times New Roman"/>
          <w:color w:val="000000"/>
          <w:sz w:val="20"/>
          <w:szCs w:val="20"/>
        </w:rPr>
        <w:t>особливи</w:t>
      </w:r>
      <w:r w:rsidR="002726FD" w:rsidRPr="003F720A">
        <w:rPr>
          <w:rFonts w:ascii="Times New Roman" w:eastAsia="Times New Roman" w:hAnsi="Times New Roman" w:cs="Times New Roman"/>
          <w:color w:val="000000"/>
          <w:sz w:val="20"/>
          <w:szCs w:val="20"/>
        </w:rPr>
        <w:t xml:space="preserve">х </w:t>
      </w:r>
      <w:r w:rsidRPr="003F720A">
        <w:rPr>
          <w:rFonts w:ascii="Times New Roman" w:eastAsia="Times New Roman" w:hAnsi="Times New Roman" w:cs="Times New Roman"/>
          <w:color w:val="000000"/>
          <w:sz w:val="20"/>
          <w:szCs w:val="20"/>
        </w:rPr>
        <w:t>додаткових правил.</w:t>
      </w:r>
      <w:r w:rsidR="00D50C50"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Правила щодо незалежних операторів передачі передбачають належн</w:t>
      </w:r>
      <w:ins w:id="1306" w:author="Gorbachov, Sergii" w:date="2024-07-25T15:17:00Z" w16du:dateUtc="2024-07-25T13:17:00Z">
        <w:r w:rsidR="005D6612">
          <w:rPr>
            <w:rFonts w:ascii="Times New Roman" w:eastAsia="Times New Roman" w:hAnsi="Times New Roman" w:cs="Times New Roman"/>
            <w:color w:val="000000"/>
            <w:sz w:val="20"/>
            <w:szCs w:val="20"/>
          </w:rPr>
          <w:t>у</w:t>
        </w:r>
      </w:ins>
      <w:del w:id="1307" w:author="Gorbachov, Sergii" w:date="2024-07-25T15:17:00Z" w16du:dateUtc="2024-07-25T13:17:00Z">
        <w:r w:rsidRPr="003F720A" w:rsidDel="005D6612">
          <w:rPr>
            <w:rFonts w:ascii="Times New Roman" w:eastAsia="Times New Roman" w:hAnsi="Times New Roman" w:cs="Times New Roman"/>
            <w:color w:val="000000"/>
            <w:sz w:val="20"/>
            <w:szCs w:val="20"/>
          </w:rPr>
          <w:delText>і</w:delText>
        </w:r>
      </w:del>
      <w:r w:rsidRPr="003F720A">
        <w:rPr>
          <w:rFonts w:ascii="Times New Roman" w:eastAsia="Times New Roman" w:hAnsi="Times New Roman" w:cs="Times New Roman"/>
          <w:color w:val="000000"/>
          <w:sz w:val="20"/>
          <w:szCs w:val="20"/>
        </w:rPr>
        <w:t xml:space="preserve"> регуляторн</w:t>
      </w:r>
      <w:ins w:id="1308" w:author="Gorbachov, Sergii" w:date="2024-07-25T15:17:00Z" w16du:dateUtc="2024-07-25T13:17:00Z">
        <w:r w:rsidR="005D6612">
          <w:rPr>
            <w:rFonts w:ascii="Times New Roman" w:eastAsia="Times New Roman" w:hAnsi="Times New Roman" w:cs="Times New Roman"/>
            <w:color w:val="000000"/>
            <w:sz w:val="20"/>
            <w:szCs w:val="20"/>
          </w:rPr>
          <w:t>у</w:t>
        </w:r>
      </w:ins>
      <w:del w:id="1309" w:author="Gorbachov, Sergii" w:date="2024-07-25T15:17:00Z" w16du:dateUtc="2024-07-25T13:17:00Z">
        <w:r w:rsidRPr="003F720A" w:rsidDel="005D6612">
          <w:rPr>
            <w:rFonts w:ascii="Times New Roman" w:eastAsia="Times New Roman" w:hAnsi="Times New Roman" w:cs="Times New Roman"/>
            <w:color w:val="000000"/>
            <w:sz w:val="20"/>
            <w:szCs w:val="20"/>
          </w:rPr>
          <w:delText>і</w:delText>
        </w:r>
      </w:del>
      <w:r w:rsidRPr="003F720A">
        <w:rPr>
          <w:rFonts w:ascii="Times New Roman" w:eastAsia="Times New Roman" w:hAnsi="Times New Roman" w:cs="Times New Roman"/>
          <w:color w:val="000000"/>
          <w:sz w:val="20"/>
          <w:szCs w:val="20"/>
        </w:rPr>
        <w:t xml:space="preserve"> рамк</w:t>
      </w:r>
      <w:ins w:id="1310" w:author="Gorbachov, Sergii" w:date="2024-07-25T15:17:00Z" w16du:dateUtc="2024-07-25T13:17:00Z">
        <w:r w:rsidR="005D6612">
          <w:rPr>
            <w:rFonts w:ascii="Times New Roman" w:eastAsia="Times New Roman" w:hAnsi="Times New Roman" w:cs="Times New Roman"/>
            <w:color w:val="000000"/>
            <w:sz w:val="20"/>
            <w:szCs w:val="20"/>
          </w:rPr>
          <w:t>у</w:t>
        </w:r>
      </w:ins>
      <w:del w:id="1311" w:author="Gorbachov, Sergii" w:date="2024-07-25T15:17:00Z" w16du:dateUtc="2024-07-25T13:17:00Z">
        <w:r w:rsidRPr="003F720A" w:rsidDel="005D6612">
          <w:rPr>
            <w:rFonts w:ascii="Times New Roman" w:eastAsia="Times New Roman" w:hAnsi="Times New Roman" w:cs="Times New Roman"/>
            <w:color w:val="000000"/>
            <w:sz w:val="20"/>
            <w:szCs w:val="20"/>
          </w:rPr>
          <w:delText>и</w:delText>
        </w:r>
      </w:del>
      <w:r w:rsidRPr="003F720A">
        <w:rPr>
          <w:rFonts w:ascii="Times New Roman" w:eastAsia="Times New Roman" w:hAnsi="Times New Roman" w:cs="Times New Roman"/>
          <w:color w:val="000000"/>
          <w:sz w:val="20"/>
          <w:szCs w:val="20"/>
        </w:rPr>
        <w:t xml:space="preserve"> для гарантування добросовісної конкуренції, достатнього інвестування, доступу для нових учасників, що</w:t>
      </w:r>
      <w:ins w:id="1312" w:author="Gorbachov, Sergii" w:date="2024-07-23T11:59:00Z" w16du:dateUtc="2024-07-23T09:59:00Z">
        <w:r w:rsidR="0051190E" w:rsidRPr="0051190E">
          <w:rPr>
            <w:rFonts w:ascii="Times New Roman" w:eastAsia="Times New Roman" w:hAnsi="Times New Roman" w:cs="Times New Roman"/>
            <w:color w:val="000000"/>
            <w:sz w:val="20"/>
            <w:szCs w:val="20"/>
          </w:rPr>
          <w:t xml:space="preserve"> </w:t>
        </w:r>
        <w:r w:rsidR="0051190E">
          <w:rPr>
            <w:rFonts w:ascii="Times New Roman" w:eastAsia="Times New Roman" w:hAnsi="Times New Roman" w:cs="Times New Roman"/>
            <w:color w:val="000000"/>
            <w:sz w:val="20"/>
            <w:szCs w:val="20"/>
          </w:rPr>
          <w:t xml:space="preserve">увіходять </w:t>
        </w:r>
      </w:ins>
      <w:ins w:id="1313" w:author="Gorbachov, Sergii" w:date="2024-07-23T12:12:00Z" w16du:dateUtc="2024-07-23T10:12:00Z">
        <w:r w:rsidR="00683732">
          <w:rPr>
            <w:rFonts w:ascii="Times New Roman" w:eastAsia="Times New Roman" w:hAnsi="Times New Roman" w:cs="Times New Roman"/>
            <w:color w:val="000000"/>
            <w:sz w:val="20"/>
            <w:szCs w:val="20"/>
          </w:rPr>
          <w:t>у ринок</w:t>
        </w:r>
      </w:ins>
      <w:del w:id="1314" w:author="Gorbachov, Sergii" w:date="2024-07-23T11:59:00Z" w16du:dateUtc="2024-07-23T09:59:00Z">
        <w:r w:rsidRPr="003F720A" w:rsidDel="0051190E">
          <w:rPr>
            <w:rFonts w:ascii="Times New Roman" w:eastAsia="Times New Roman" w:hAnsi="Times New Roman" w:cs="Times New Roman"/>
            <w:color w:val="000000"/>
            <w:sz w:val="20"/>
            <w:szCs w:val="20"/>
          </w:rPr>
          <w:delText xml:space="preserve"> виходять на ринок</w:delText>
        </w:r>
      </w:del>
      <w:r w:rsidRPr="003F720A">
        <w:rPr>
          <w:rFonts w:ascii="Times New Roman" w:eastAsia="Times New Roman" w:hAnsi="Times New Roman" w:cs="Times New Roman"/>
          <w:color w:val="000000"/>
          <w:sz w:val="20"/>
          <w:szCs w:val="20"/>
        </w:rPr>
        <w:t>, та інтеграції ринків електроенергії.</w:t>
      </w:r>
      <w:r w:rsidR="00D50C50"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Ефективне відокремлення (анбандлінг) через положення про незалежних операторів передачі мало б ґрунтуватися на </w:t>
      </w:r>
      <w:ins w:id="1315" w:author="Gorbachov, Sergii" w:date="2024-07-25T15:20:00Z" w16du:dateUtc="2024-07-25T13:20:00Z">
        <w:r w:rsidR="00121AC4">
          <w:rPr>
            <w:rFonts w:ascii="Times New Roman" w:eastAsia="Times New Roman" w:hAnsi="Times New Roman" w:cs="Times New Roman"/>
            <w:color w:val="000000"/>
            <w:sz w:val="20"/>
            <w:szCs w:val="20"/>
          </w:rPr>
          <w:t xml:space="preserve">стрижні </w:t>
        </w:r>
      </w:ins>
      <w:del w:id="1316" w:author="Gorbachov, Sergii" w:date="2024-07-25T15:20:00Z" w16du:dateUtc="2024-07-25T13:20:00Z">
        <w:r w:rsidRPr="003F720A" w:rsidDel="00121AC4">
          <w:rPr>
            <w:rFonts w:ascii="Times New Roman" w:eastAsia="Times New Roman" w:hAnsi="Times New Roman" w:cs="Times New Roman"/>
            <w:color w:val="000000"/>
            <w:sz w:val="20"/>
            <w:szCs w:val="20"/>
          </w:rPr>
          <w:delText xml:space="preserve">стовпі </w:delText>
        </w:r>
      </w:del>
      <w:r w:rsidRPr="003F720A">
        <w:rPr>
          <w:rFonts w:ascii="Times New Roman" w:eastAsia="Times New Roman" w:hAnsi="Times New Roman" w:cs="Times New Roman"/>
          <w:color w:val="000000"/>
          <w:sz w:val="20"/>
          <w:szCs w:val="20"/>
        </w:rPr>
        <w:t xml:space="preserve">організаційних заходів та заходів, пов’язаних з управлінням операторами систем передачі, та на </w:t>
      </w:r>
      <w:ins w:id="1317" w:author="Gorbachov, Sergii" w:date="2024-07-25T15:20:00Z" w16du:dateUtc="2024-07-25T13:20:00Z">
        <w:r w:rsidR="00121AC4">
          <w:rPr>
            <w:rFonts w:ascii="Times New Roman" w:eastAsia="Times New Roman" w:hAnsi="Times New Roman" w:cs="Times New Roman"/>
            <w:color w:val="000000"/>
            <w:sz w:val="20"/>
            <w:szCs w:val="20"/>
          </w:rPr>
          <w:t xml:space="preserve">стрижні </w:t>
        </w:r>
      </w:ins>
      <w:del w:id="1318" w:author="Gorbachov, Sergii" w:date="2024-07-25T15:20:00Z" w16du:dateUtc="2024-07-25T13:20:00Z">
        <w:r w:rsidRPr="003F720A" w:rsidDel="00121AC4">
          <w:rPr>
            <w:rFonts w:ascii="Times New Roman" w:eastAsia="Times New Roman" w:hAnsi="Times New Roman" w:cs="Times New Roman"/>
            <w:color w:val="000000"/>
            <w:sz w:val="20"/>
            <w:szCs w:val="20"/>
          </w:rPr>
          <w:delText xml:space="preserve">стовпі </w:delText>
        </w:r>
      </w:del>
      <w:r w:rsidRPr="003F720A">
        <w:rPr>
          <w:rFonts w:ascii="Times New Roman" w:eastAsia="Times New Roman" w:hAnsi="Times New Roman" w:cs="Times New Roman"/>
          <w:color w:val="000000"/>
          <w:sz w:val="20"/>
          <w:szCs w:val="20"/>
        </w:rPr>
        <w:t xml:space="preserve">заходів, пов’язаних з інвестуванням, </w:t>
      </w:r>
      <w:ins w:id="1319" w:author="Gorbachov, Sergii" w:date="2024-07-25T15:21:00Z" w16du:dateUtc="2024-07-25T13:21:00Z">
        <w:r w:rsidR="008C17A7">
          <w:rPr>
            <w:rFonts w:ascii="Times New Roman" w:eastAsia="Times New Roman" w:hAnsi="Times New Roman" w:cs="Times New Roman"/>
            <w:color w:val="000000"/>
            <w:sz w:val="20"/>
            <w:szCs w:val="20"/>
          </w:rPr>
          <w:t xml:space="preserve">з </w:t>
        </w:r>
      </w:ins>
      <w:r w:rsidRPr="003F720A">
        <w:rPr>
          <w:rFonts w:ascii="Times New Roman" w:eastAsia="Times New Roman" w:hAnsi="Times New Roman" w:cs="Times New Roman"/>
          <w:color w:val="000000"/>
          <w:sz w:val="20"/>
          <w:szCs w:val="20"/>
        </w:rPr>
        <w:t xml:space="preserve">приєднанням нових потужностей з виробництва до мережі та </w:t>
      </w:r>
      <w:ins w:id="1320" w:author="Gorbachov, Sergii" w:date="2024-07-25T15:21:00Z" w16du:dateUtc="2024-07-25T13:21:00Z">
        <w:r w:rsidR="008C17A7">
          <w:rPr>
            <w:rFonts w:ascii="Times New Roman" w:eastAsia="Times New Roman" w:hAnsi="Times New Roman" w:cs="Times New Roman"/>
            <w:color w:val="000000"/>
            <w:sz w:val="20"/>
            <w:szCs w:val="20"/>
          </w:rPr>
          <w:t xml:space="preserve">з </w:t>
        </w:r>
      </w:ins>
      <w:r w:rsidRPr="003F720A">
        <w:rPr>
          <w:rFonts w:ascii="Times New Roman" w:eastAsia="Times New Roman" w:hAnsi="Times New Roman" w:cs="Times New Roman"/>
          <w:color w:val="000000"/>
          <w:sz w:val="20"/>
          <w:szCs w:val="20"/>
        </w:rPr>
        <w:t>інтеграцією ринків через регіональне співробітництво. Незалежність операторів передачі мала б також забезпечуватися, зокрема, шляхом певних періодів «охолодження», протягом яких жодна управлінська чи інша відповідна діяльність, що надає доступ до такої самої інформації, яка могла б бути отримана на управлінській посаді, не здійснювалася б у вертикально інтегрованому підприємстві.</w:t>
      </w:r>
    </w:p>
    <w:p w14:paraId="18F5DF1C" w14:textId="7EBA0E19"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(76)</w:t>
      </w:r>
      <w:r w:rsidRPr="003F720A">
        <w:rPr>
          <w:rFonts w:ascii="Times New Roman" w:eastAsia="Times New Roman" w:hAnsi="Times New Roman" w:cs="Times New Roman"/>
          <w:color w:val="000000"/>
          <w:sz w:val="20"/>
          <w:szCs w:val="20"/>
        </w:rPr>
        <w:tab/>
        <w:t>Держави-члени мають право обрати повне відокремлення (анбандлінг) власності на своїй території. У тих випадках, де держава-член реалізувала це право, підприємство не має права створювати незалежного оператора системи або незалежного оператора передачі. До того ж</w:t>
      </w:r>
      <w:ins w:id="1321" w:author="Gorbachov, Sergii" w:date="2024-07-25T15:24:00Z" w16du:dateUtc="2024-07-25T13:24:00Z">
        <w:r w:rsidR="00D44C9E">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підприємство, що виконує будь-яку з функцій генерації або постачання, не може прямо чи опосередковано здійснювати контроль або будь-яке право щодо оператора системи передачі з держави-члена, яка обрала повне відокремлення (анбандлінг) власності.</w:t>
      </w:r>
    </w:p>
    <w:p w14:paraId="2B7CF397" w14:textId="384D48BF" w:rsidR="00DA1EEA" w:rsidRPr="003F720A" w:rsidRDefault="00282434"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ins w:id="1322" w:author="Gorbachov, Sergii" w:date="2024-07-25T11:30:00Z" w16du:dateUtc="2024-07-25T09:30:00Z">
        <w:r>
          <w:rPr>
            <w:rFonts w:ascii="Times New Roman" w:eastAsia="Times New Roman" w:hAnsi="Times New Roman" w:cs="Times New Roman"/>
            <w:color w:val="000000"/>
            <w:sz w:val="20"/>
            <w:szCs w:val="20"/>
          </w:rPr>
          <w:t>(</w:t>
        </w:r>
      </w:ins>
      <w:r w:rsidR="00DA1EEA" w:rsidRPr="003F720A">
        <w:rPr>
          <w:rFonts w:ascii="Times New Roman" w:eastAsia="Times New Roman" w:hAnsi="Times New Roman" w:cs="Times New Roman"/>
          <w:color w:val="000000"/>
          <w:sz w:val="20"/>
          <w:szCs w:val="20"/>
        </w:rPr>
        <w:t>77)</w:t>
      </w:r>
      <w:r w:rsidR="00DA1EEA" w:rsidRPr="003F720A">
        <w:rPr>
          <w:rFonts w:ascii="Times New Roman" w:eastAsia="Times New Roman" w:hAnsi="Times New Roman" w:cs="Times New Roman"/>
          <w:color w:val="000000"/>
          <w:sz w:val="20"/>
          <w:szCs w:val="20"/>
        </w:rPr>
        <w:tab/>
        <w:t>Впровадження ефективного відокремлення (анбандлінгу) мало б дотримуватися принципу відсутності дискримінації між державним та приватним секторами.</w:t>
      </w:r>
      <w:r w:rsidR="005B31C7" w:rsidRPr="003F720A">
        <w:rPr>
          <w:rFonts w:ascii="Times New Roman" w:eastAsia="Times New Roman" w:hAnsi="Times New Roman" w:cs="Times New Roman"/>
          <w:color w:val="000000"/>
          <w:sz w:val="20"/>
          <w:szCs w:val="20"/>
        </w:rPr>
        <w:t xml:space="preserve"> </w:t>
      </w:r>
      <w:r w:rsidR="00DA1EEA" w:rsidRPr="003F720A">
        <w:rPr>
          <w:rFonts w:ascii="Times New Roman" w:eastAsia="Times New Roman" w:hAnsi="Times New Roman" w:cs="Times New Roman"/>
          <w:color w:val="000000"/>
          <w:sz w:val="20"/>
          <w:szCs w:val="20"/>
        </w:rPr>
        <w:t>З цією метою</w:t>
      </w:r>
      <w:ins w:id="1323" w:author="Gorbachov, Sergii" w:date="2024-07-25T15:27:00Z" w16du:dateUtc="2024-07-25T13:27:00Z">
        <w:r w:rsidR="00E16D14">
          <w:rPr>
            <w:rFonts w:ascii="Times New Roman" w:eastAsia="Times New Roman" w:hAnsi="Times New Roman" w:cs="Times New Roman"/>
            <w:color w:val="000000"/>
            <w:sz w:val="20"/>
            <w:szCs w:val="20"/>
          </w:rPr>
          <w:t>,</w:t>
        </w:r>
      </w:ins>
      <w:r w:rsidR="00DA1EEA" w:rsidRPr="003F720A">
        <w:rPr>
          <w:rFonts w:ascii="Times New Roman" w:eastAsia="Times New Roman" w:hAnsi="Times New Roman" w:cs="Times New Roman"/>
          <w:color w:val="000000"/>
          <w:sz w:val="20"/>
          <w:szCs w:val="20"/>
        </w:rPr>
        <w:t xml:space="preserve"> одна і та сама особа не мала б мати змоги здійснювати контроль або будь-яке право, у порушення правил відокремлення (анбандлінгу) власності або варіанту незалежного оператора системи, одноосібно або спільно, щодо складу, голосування або прийняття рішень </w:t>
      </w:r>
      <w:ins w:id="1324" w:author="Gorbachov, Sergii" w:date="2024-07-25T15:29:00Z" w16du:dateUtc="2024-07-25T13:29:00Z">
        <w:r w:rsidR="008A6F7D">
          <w:rPr>
            <w:rFonts w:ascii="Times New Roman" w:eastAsia="Times New Roman" w:hAnsi="Times New Roman" w:cs="Times New Roman"/>
            <w:color w:val="000000"/>
            <w:sz w:val="20"/>
            <w:szCs w:val="20"/>
          </w:rPr>
          <w:t xml:space="preserve">і </w:t>
        </w:r>
      </w:ins>
      <w:del w:id="1325" w:author="Gorbachov, Sergii" w:date="2024-07-25T15:29:00Z" w16du:dateUtc="2024-07-25T13:29:00Z">
        <w:r w:rsidR="00DA1EEA" w:rsidRPr="003F720A" w:rsidDel="008A6F7D">
          <w:rPr>
            <w:rFonts w:ascii="Times New Roman" w:eastAsia="Times New Roman" w:hAnsi="Times New Roman" w:cs="Times New Roman"/>
            <w:color w:val="000000"/>
            <w:sz w:val="20"/>
            <w:szCs w:val="20"/>
          </w:rPr>
          <w:delText xml:space="preserve">як </w:delText>
        </w:r>
      </w:del>
      <w:r w:rsidR="00DA1EEA" w:rsidRPr="003F720A">
        <w:rPr>
          <w:rFonts w:ascii="Times New Roman" w:eastAsia="Times New Roman" w:hAnsi="Times New Roman" w:cs="Times New Roman"/>
          <w:color w:val="000000"/>
          <w:sz w:val="20"/>
          <w:szCs w:val="20"/>
        </w:rPr>
        <w:t xml:space="preserve">органів операторів систем передачі чи систем передачі, </w:t>
      </w:r>
      <w:del w:id="1326" w:author="Gorbachov, Sergii" w:date="2024-07-25T15:29:00Z" w16du:dateUtc="2024-07-25T13:29:00Z">
        <w:r w:rsidR="00DA1EEA" w:rsidRPr="003F720A" w:rsidDel="004B77A1">
          <w:rPr>
            <w:rFonts w:ascii="Times New Roman" w:eastAsia="Times New Roman" w:hAnsi="Times New Roman" w:cs="Times New Roman"/>
            <w:color w:val="000000"/>
            <w:sz w:val="20"/>
            <w:szCs w:val="20"/>
          </w:rPr>
          <w:delText xml:space="preserve">так </w:delText>
        </w:r>
      </w:del>
      <w:r w:rsidR="00DA1EEA" w:rsidRPr="003F720A">
        <w:rPr>
          <w:rFonts w:ascii="Times New Roman" w:eastAsia="Times New Roman" w:hAnsi="Times New Roman" w:cs="Times New Roman"/>
          <w:color w:val="000000"/>
          <w:sz w:val="20"/>
          <w:szCs w:val="20"/>
        </w:rPr>
        <w:t>і органів виробника або постачальника. Що стосується відокремлення (анбандлінгу) власності та рішення щодо незалежного оператора системи, за умови, що відповідна держава-член має можливість продемонструвати дотримання відповідних вимог, два окремі державні органи мають бути здатними контролювати діяльність з генерації та постачання, з одного боку, та діяльність з передачі — з іншого.</w:t>
      </w:r>
    </w:p>
    <w:p w14:paraId="7399A718" w14:textId="0422D7E1"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(78)</w:t>
      </w:r>
      <w:r w:rsidRPr="003F720A">
        <w:rPr>
          <w:rFonts w:ascii="Times New Roman" w:eastAsia="Times New Roman" w:hAnsi="Times New Roman" w:cs="Times New Roman"/>
          <w:color w:val="000000"/>
          <w:sz w:val="20"/>
          <w:szCs w:val="20"/>
        </w:rPr>
        <w:tab/>
        <w:t xml:space="preserve">Повністю ефективне </w:t>
      </w:r>
      <w:ins w:id="1327" w:author="Gorbachov, Sergii" w:date="2024-07-25T15:32:00Z" w16du:dateUtc="2024-07-25T13:32:00Z">
        <w:r w:rsidR="006D1AFE">
          <w:rPr>
            <w:rFonts w:ascii="Times New Roman" w:eastAsia="Times New Roman" w:hAnsi="Times New Roman" w:cs="Times New Roman"/>
            <w:color w:val="000000"/>
            <w:sz w:val="20"/>
            <w:szCs w:val="20"/>
          </w:rPr>
          <w:t>відділення</w:t>
        </w:r>
        <w:r w:rsidR="006D1AFE" w:rsidRPr="003F720A">
          <w:rPr>
            <w:rFonts w:ascii="Times New Roman" w:eastAsia="Times New Roman" w:hAnsi="Times New Roman" w:cs="Times New Roman"/>
            <w:color w:val="000000"/>
            <w:sz w:val="20"/>
            <w:szCs w:val="20"/>
          </w:rPr>
          <w:t xml:space="preserve"> </w:t>
        </w:r>
      </w:ins>
      <w:del w:id="1328" w:author="Gorbachov, Sergii" w:date="2024-07-25T15:32:00Z" w16du:dateUtc="2024-07-25T13:32:00Z">
        <w:r w:rsidRPr="003F720A" w:rsidDel="006D1AFE">
          <w:rPr>
            <w:rFonts w:ascii="Times New Roman" w:eastAsia="Times New Roman" w:hAnsi="Times New Roman" w:cs="Times New Roman"/>
            <w:color w:val="000000"/>
            <w:sz w:val="20"/>
            <w:szCs w:val="20"/>
          </w:rPr>
          <w:delText xml:space="preserve">розмежування </w:delText>
        </w:r>
      </w:del>
      <w:r w:rsidRPr="003F720A">
        <w:rPr>
          <w:rFonts w:ascii="Times New Roman" w:eastAsia="Times New Roman" w:hAnsi="Times New Roman" w:cs="Times New Roman"/>
          <w:color w:val="000000"/>
          <w:sz w:val="20"/>
          <w:szCs w:val="20"/>
        </w:rPr>
        <w:t>діяльності,</w:t>
      </w:r>
      <w:ins w:id="1329" w:author="Gorbachov, Sergii" w:date="2024-07-25T15:44:00Z" w16du:dateUtc="2024-07-25T13:44:00Z">
        <w:r w:rsidR="00DD4E0C" w:rsidRPr="00DD4E0C">
          <w:rPr>
            <w:rFonts w:ascii="Times New Roman" w:eastAsia="Times New Roman" w:hAnsi="Times New Roman" w:cs="Times New Roman"/>
            <w:color w:val="000000"/>
            <w:sz w:val="20"/>
            <w:szCs w:val="20"/>
          </w:rPr>
          <w:t xml:space="preserve"> </w:t>
        </w:r>
        <w:r w:rsidR="00DD4E0C">
          <w:rPr>
            <w:rFonts w:ascii="Times New Roman" w:eastAsia="Times New Roman" w:hAnsi="Times New Roman" w:cs="Times New Roman"/>
            <w:color w:val="000000"/>
            <w:sz w:val="20"/>
            <w:szCs w:val="20"/>
          </w:rPr>
          <w:t>пов’язаної з мережею</w:t>
        </w:r>
      </w:ins>
      <w:del w:id="1330" w:author="Gorbachov, Sergii" w:date="2024-07-25T15:33:00Z" w16du:dateUtc="2024-07-25T13:33:00Z">
        <w:r w:rsidRPr="003F720A" w:rsidDel="00EE4434">
          <w:rPr>
            <w:rFonts w:ascii="Times New Roman" w:eastAsia="Times New Roman" w:hAnsi="Times New Roman" w:cs="Times New Roman"/>
            <w:color w:val="000000"/>
            <w:sz w:val="20"/>
            <w:szCs w:val="20"/>
          </w:rPr>
          <w:delText xml:space="preserve"> що стосується </w:delText>
        </w:r>
      </w:del>
      <w:del w:id="1331" w:author="Gorbachov, Sergii" w:date="2024-07-25T15:34:00Z" w16du:dateUtc="2024-07-25T13:34:00Z">
        <w:r w:rsidRPr="003F720A" w:rsidDel="00EE4434">
          <w:rPr>
            <w:rFonts w:ascii="Times New Roman" w:eastAsia="Times New Roman" w:hAnsi="Times New Roman" w:cs="Times New Roman"/>
            <w:color w:val="000000"/>
            <w:sz w:val="20"/>
            <w:szCs w:val="20"/>
          </w:rPr>
          <w:delText>мережі</w:delText>
        </w:r>
      </w:del>
      <w:r w:rsidRPr="003F720A">
        <w:rPr>
          <w:rFonts w:ascii="Times New Roman" w:eastAsia="Times New Roman" w:hAnsi="Times New Roman" w:cs="Times New Roman"/>
          <w:color w:val="000000"/>
          <w:sz w:val="20"/>
          <w:szCs w:val="20"/>
        </w:rPr>
        <w:t>, від діяльності з постачання та генерації мало б застосовуватися по всьому Союзу до підприємств</w:t>
      </w:r>
      <w:ins w:id="1332" w:author="Gorbachov, Sergii" w:date="2024-07-25T15:42:00Z" w16du:dateUtc="2024-07-25T13:42:00Z">
        <w:r w:rsidR="00FF476E">
          <w:rPr>
            <w:rFonts w:ascii="Times New Roman" w:eastAsia="Times New Roman" w:hAnsi="Times New Roman" w:cs="Times New Roman"/>
            <w:color w:val="000000"/>
            <w:sz w:val="20"/>
            <w:szCs w:val="20"/>
          </w:rPr>
          <w:t xml:space="preserve">, які </w:t>
        </w:r>
      </w:ins>
      <w:ins w:id="1333" w:author="Gorbachov, Sergii" w:date="2024-07-25T15:43:00Z" w16du:dateUtc="2024-07-25T13:43:00Z">
        <w:r w:rsidR="00FF476E">
          <w:rPr>
            <w:rFonts w:ascii="Times New Roman" w:eastAsia="Times New Roman" w:hAnsi="Times New Roman" w:cs="Times New Roman"/>
            <w:color w:val="000000"/>
            <w:sz w:val="20"/>
            <w:szCs w:val="20"/>
          </w:rPr>
          <w:t>зареєстровані</w:t>
        </w:r>
      </w:ins>
      <w:r w:rsidRPr="003F720A">
        <w:rPr>
          <w:rFonts w:ascii="Times New Roman" w:eastAsia="Times New Roman" w:hAnsi="Times New Roman" w:cs="Times New Roman"/>
          <w:color w:val="000000"/>
          <w:sz w:val="20"/>
          <w:szCs w:val="20"/>
        </w:rPr>
        <w:t xml:space="preserve"> як </w:t>
      </w:r>
      <w:ins w:id="1334" w:author="Gorbachov, Sergii" w:date="2024-07-25T15:42:00Z" w16du:dateUtc="2024-07-25T13:42:00Z">
        <w:r w:rsidR="00FF476E">
          <w:rPr>
            <w:rFonts w:ascii="Times New Roman" w:eastAsia="Times New Roman" w:hAnsi="Times New Roman" w:cs="Times New Roman"/>
            <w:color w:val="000000"/>
            <w:sz w:val="20"/>
            <w:szCs w:val="20"/>
          </w:rPr>
          <w:t xml:space="preserve">у </w:t>
        </w:r>
      </w:ins>
      <w:del w:id="1335" w:author="Gorbachov, Sergii" w:date="2024-07-25T15:39:00Z" w16du:dateUtc="2024-07-25T13:39:00Z">
        <w:r w:rsidRPr="003F720A" w:rsidDel="00FF476E">
          <w:rPr>
            <w:rFonts w:ascii="Times New Roman" w:eastAsia="Times New Roman" w:hAnsi="Times New Roman" w:cs="Times New Roman"/>
            <w:color w:val="000000"/>
            <w:sz w:val="20"/>
            <w:szCs w:val="20"/>
          </w:rPr>
          <w:delText xml:space="preserve">самого </w:delText>
        </w:r>
      </w:del>
      <w:r w:rsidRPr="003F720A">
        <w:rPr>
          <w:rFonts w:ascii="Times New Roman" w:eastAsia="Times New Roman" w:hAnsi="Times New Roman" w:cs="Times New Roman"/>
          <w:color w:val="000000"/>
          <w:sz w:val="20"/>
          <w:szCs w:val="20"/>
        </w:rPr>
        <w:t>Союз</w:t>
      </w:r>
      <w:ins w:id="1336" w:author="Gorbachov, Sergii" w:date="2024-07-25T15:42:00Z" w16du:dateUtc="2024-07-25T13:42:00Z">
        <w:r w:rsidR="00FF476E">
          <w:rPr>
            <w:rFonts w:ascii="Times New Roman" w:eastAsia="Times New Roman" w:hAnsi="Times New Roman" w:cs="Times New Roman"/>
            <w:color w:val="000000"/>
            <w:sz w:val="20"/>
            <w:szCs w:val="20"/>
          </w:rPr>
          <w:t>і</w:t>
        </w:r>
      </w:ins>
      <w:del w:id="1337" w:author="Gorbachov, Sergii" w:date="2024-07-25T15:42:00Z" w16du:dateUtc="2024-07-25T13:42:00Z">
        <w:r w:rsidRPr="003F720A" w:rsidDel="00FF476E">
          <w:rPr>
            <w:rFonts w:ascii="Times New Roman" w:eastAsia="Times New Roman" w:hAnsi="Times New Roman" w:cs="Times New Roman"/>
            <w:color w:val="000000"/>
            <w:sz w:val="20"/>
            <w:szCs w:val="20"/>
          </w:rPr>
          <w:delText>у</w:delText>
        </w:r>
      </w:del>
      <w:r w:rsidRPr="003F720A">
        <w:rPr>
          <w:rFonts w:ascii="Times New Roman" w:eastAsia="Times New Roman" w:hAnsi="Times New Roman" w:cs="Times New Roman"/>
          <w:color w:val="000000"/>
          <w:sz w:val="20"/>
          <w:szCs w:val="20"/>
        </w:rPr>
        <w:t>, так і</w:t>
      </w:r>
      <w:del w:id="1338" w:author="Gorbachov, Sergii" w:date="2024-07-25T15:40:00Z" w16du:dateUtc="2024-07-25T13:40:00Z">
        <w:r w:rsidRPr="003F720A" w:rsidDel="00FF476E">
          <w:rPr>
            <w:rFonts w:ascii="Times New Roman" w:eastAsia="Times New Roman" w:hAnsi="Times New Roman" w:cs="Times New Roman"/>
            <w:color w:val="000000"/>
            <w:sz w:val="20"/>
            <w:szCs w:val="20"/>
          </w:rPr>
          <w:delText xml:space="preserve"> тих, які </w:delText>
        </w:r>
      </w:del>
      <w:del w:id="1339" w:author="Gorbachov, Sergii" w:date="2024-07-25T15:39:00Z" w16du:dateUtc="2024-07-25T13:39:00Z">
        <w:r w:rsidRPr="003F720A" w:rsidDel="00FF476E">
          <w:rPr>
            <w:rFonts w:ascii="Times New Roman" w:eastAsia="Times New Roman" w:hAnsi="Times New Roman" w:cs="Times New Roman"/>
            <w:color w:val="000000"/>
            <w:sz w:val="20"/>
            <w:szCs w:val="20"/>
          </w:rPr>
          <w:delText xml:space="preserve">зареєстровані </w:delText>
        </w:r>
      </w:del>
      <w:r w:rsidRPr="003F720A">
        <w:rPr>
          <w:rFonts w:ascii="Times New Roman" w:eastAsia="Times New Roman" w:hAnsi="Times New Roman" w:cs="Times New Roman"/>
          <w:color w:val="000000"/>
          <w:sz w:val="20"/>
          <w:szCs w:val="20"/>
        </w:rPr>
        <w:t>не у Союзі.</w:t>
      </w:r>
      <w:r w:rsidR="00EC76F6"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Для забезпечення того, щоб діяльність,</w:t>
      </w:r>
      <w:ins w:id="1340" w:author="Gorbachov, Sergii" w:date="2024-07-25T15:44:00Z" w16du:dateUtc="2024-07-25T13:44:00Z">
        <w:r w:rsidR="00DD4E0C" w:rsidRPr="00DD4E0C">
          <w:rPr>
            <w:rFonts w:ascii="Times New Roman" w:eastAsia="Times New Roman" w:hAnsi="Times New Roman" w:cs="Times New Roman"/>
            <w:color w:val="000000"/>
            <w:sz w:val="20"/>
            <w:szCs w:val="20"/>
          </w:rPr>
          <w:t xml:space="preserve"> </w:t>
        </w:r>
      </w:ins>
      <w:ins w:id="1341" w:author="Gorbachov, Sergii" w:date="2024-07-25T15:44:00Z">
        <w:r w:rsidR="00DD4E0C" w:rsidRPr="00DD4E0C">
          <w:rPr>
            <w:rFonts w:ascii="Times New Roman" w:eastAsia="Times New Roman" w:hAnsi="Times New Roman" w:cs="Times New Roman"/>
            <w:color w:val="000000"/>
            <w:sz w:val="20"/>
            <w:szCs w:val="20"/>
          </w:rPr>
          <w:t>пов’язана з мережею</w:t>
        </w:r>
      </w:ins>
      <w:del w:id="1342" w:author="Gorbachov, Sergii" w:date="2024-07-25T15:44:00Z" w16du:dateUtc="2024-07-25T13:44:00Z">
        <w:r w:rsidRPr="003F720A" w:rsidDel="00DD4E0C">
          <w:rPr>
            <w:rFonts w:ascii="Times New Roman" w:eastAsia="Times New Roman" w:hAnsi="Times New Roman" w:cs="Times New Roman"/>
            <w:color w:val="000000"/>
            <w:sz w:val="20"/>
            <w:szCs w:val="20"/>
          </w:rPr>
          <w:delText xml:space="preserve"> що стосується мережі</w:delText>
        </w:r>
      </w:del>
      <w:r w:rsidRPr="003F720A">
        <w:rPr>
          <w:rFonts w:ascii="Times New Roman" w:eastAsia="Times New Roman" w:hAnsi="Times New Roman" w:cs="Times New Roman"/>
          <w:color w:val="000000"/>
          <w:sz w:val="20"/>
          <w:szCs w:val="20"/>
        </w:rPr>
        <w:t xml:space="preserve">, та діяльність з постачання та генерації по всьому Союзу залишалися незалежними одна від одної, регуляторні органи мали б бути наділені повноваженнями відмовляти у сертифікації операторам систем </w:t>
      </w:r>
      <w:r w:rsidRPr="003F720A">
        <w:rPr>
          <w:rFonts w:ascii="Times New Roman" w:eastAsia="Times New Roman" w:hAnsi="Times New Roman" w:cs="Times New Roman"/>
          <w:color w:val="000000"/>
          <w:sz w:val="20"/>
          <w:szCs w:val="20"/>
        </w:rPr>
        <w:lastRenderedPageBreak/>
        <w:t>передачі, які не дотримуються правил щодо відокремлення (анбандлінгу).</w:t>
      </w:r>
      <w:r w:rsidR="003036D1"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Для забезпечення послідовного застосування цих правил по всьому Союзу</w:t>
      </w:r>
      <w:r w:rsidR="005B31C7"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регуляторні органи мали б якомога повніше враховувати висновок Комісії, коли вони приймають рішення про сертифікацію. До того ж</w:t>
      </w:r>
      <w:ins w:id="1343" w:author="Gorbachov, Sergii" w:date="2024-07-25T15:46:00Z" w16du:dateUtc="2024-07-25T13:46:00Z">
        <w:r w:rsidR="00A23AF2">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для забезпечення дотримання міжнародних зобов’язань Союзу</w:t>
      </w:r>
      <w:ins w:id="1344" w:author="Gorbachov, Sergii" w:date="2024-07-25T15:47:00Z" w16du:dateUtc="2024-07-25T13:47:00Z">
        <w:r w:rsidR="0094243C">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та </w:t>
      </w:r>
      <w:ins w:id="1345" w:author="Gorbachov, Sergii" w:date="2024-07-25T15:47:00Z" w16du:dateUtc="2024-07-25T13:47:00Z">
        <w:r w:rsidR="0094243C">
          <w:rPr>
            <w:rFonts w:ascii="Times New Roman" w:eastAsia="Times New Roman" w:hAnsi="Times New Roman" w:cs="Times New Roman"/>
            <w:color w:val="000000"/>
            <w:sz w:val="20"/>
            <w:szCs w:val="20"/>
          </w:rPr>
          <w:t xml:space="preserve">для </w:t>
        </w:r>
      </w:ins>
      <w:r w:rsidRPr="003F720A">
        <w:rPr>
          <w:rFonts w:ascii="Times New Roman" w:eastAsia="Times New Roman" w:hAnsi="Times New Roman" w:cs="Times New Roman"/>
          <w:color w:val="000000"/>
          <w:sz w:val="20"/>
          <w:szCs w:val="20"/>
        </w:rPr>
        <w:t>забезпечення солідарності й енергетичної безпеки в межах Союзу</w:t>
      </w:r>
      <w:ins w:id="1346" w:author="Gorbachov, Sergii" w:date="2024-07-25T15:47:00Z" w16du:dateUtc="2024-07-25T13:47:00Z">
        <w:r w:rsidR="0094243C">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Комісія мала б мати право надавати висновок щодо сертифікації стосовно власника системи передачі або оператора системи передачі, який </w:t>
      </w:r>
      <w:r w:rsidR="00724690" w:rsidRPr="003F720A">
        <w:rPr>
          <w:rFonts w:ascii="Times New Roman" w:eastAsia="Times New Roman" w:hAnsi="Times New Roman" w:cs="Times New Roman"/>
          <w:color w:val="000000"/>
          <w:sz w:val="20"/>
          <w:szCs w:val="20"/>
        </w:rPr>
        <w:t xml:space="preserve">контролюється особою або особами </w:t>
      </w:r>
      <w:r w:rsidRPr="003F720A">
        <w:rPr>
          <w:rFonts w:ascii="Times New Roman" w:eastAsia="Times New Roman" w:hAnsi="Times New Roman" w:cs="Times New Roman"/>
          <w:color w:val="000000"/>
          <w:sz w:val="20"/>
          <w:szCs w:val="20"/>
        </w:rPr>
        <w:t>з третьої країни або третіх країн.</w:t>
      </w:r>
    </w:p>
    <w:p w14:paraId="68AC293F" w14:textId="35D49EA4"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(79)</w:t>
      </w:r>
      <w:r w:rsidRPr="003F720A">
        <w:rPr>
          <w:rFonts w:ascii="Times New Roman" w:eastAsia="Times New Roman" w:hAnsi="Times New Roman" w:cs="Times New Roman"/>
          <w:color w:val="000000"/>
          <w:sz w:val="20"/>
          <w:szCs w:val="20"/>
        </w:rPr>
        <w:tab/>
        <w:t>Процедури уповноважен</w:t>
      </w:r>
      <w:ins w:id="1347" w:author="Gorbachov, Sergii" w:date="2024-07-25T15:48:00Z" w16du:dateUtc="2024-07-25T13:48:00Z">
        <w:r w:rsidR="00E42132">
          <w:rPr>
            <w:rFonts w:ascii="Times New Roman" w:eastAsia="Times New Roman" w:hAnsi="Times New Roman" w:cs="Times New Roman"/>
            <w:color w:val="000000"/>
            <w:sz w:val="20"/>
            <w:szCs w:val="20"/>
          </w:rPr>
          <w:t>ня</w:t>
        </w:r>
      </w:ins>
      <w:del w:id="1348" w:author="Gorbachov, Sergii" w:date="2024-07-25T15:48:00Z" w16du:dateUtc="2024-07-25T13:48:00Z">
        <w:r w:rsidRPr="003F720A" w:rsidDel="00E42132">
          <w:rPr>
            <w:rFonts w:ascii="Times New Roman" w:eastAsia="Times New Roman" w:hAnsi="Times New Roman" w:cs="Times New Roman"/>
            <w:color w:val="000000"/>
            <w:sz w:val="20"/>
            <w:szCs w:val="20"/>
          </w:rPr>
          <w:delText>ь</w:delText>
        </w:r>
      </w:del>
      <w:r w:rsidRPr="003F720A">
        <w:rPr>
          <w:rFonts w:ascii="Times New Roman" w:eastAsia="Times New Roman" w:hAnsi="Times New Roman" w:cs="Times New Roman"/>
          <w:color w:val="000000"/>
          <w:sz w:val="20"/>
          <w:szCs w:val="20"/>
        </w:rPr>
        <w:t xml:space="preserve"> не мали б призводити до адміністративних тягарів, які є непропорційними розміру та потенційному впливу виробників.</w:t>
      </w:r>
      <w:r w:rsidR="007F112C"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Надмірно тривалі процедури уповноважень можуть стати </w:t>
      </w:r>
      <w:ins w:id="1349" w:author="Gorbachov, Sergii" w:date="2024-07-25T15:49:00Z" w16du:dateUtc="2024-07-25T13:49:00Z">
        <w:r w:rsidR="000C5E9B">
          <w:rPr>
            <w:rFonts w:ascii="Times New Roman" w:eastAsia="Times New Roman" w:hAnsi="Times New Roman" w:cs="Times New Roman"/>
            <w:color w:val="000000"/>
            <w:sz w:val="20"/>
            <w:szCs w:val="20"/>
          </w:rPr>
          <w:t xml:space="preserve">бар’єром </w:t>
        </w:r>
      </w:ins>
      <w:del w:id="1350" w:author="Gorbachov, Sergii" w:date="2024-07-25T15:49:00Z" w16du:dateUtc="2024-07-25T13:49:00Z">
        <w:r w:rsidRPr="003F720A" w:rsidDel="000C5E9B">
          <w:rPr>
            <w:rFonts w:ascii="Times New Roman" w:eastAsia="Times New Roman" w:hAnsi="Times New Roman" w:cs="Times New Roman"/>
            <w:color w:val="000000"/>
            <w:sz w:val="20"/>
            <w:szCs w:val="20"/>
          </w:rPr>
          <w:delText xml:space="preserve">перешкодою </w:delText>
        </w:r>
      </w:del>
      <w:r w:rsidRPr="003F720A">
        <w:rPr>
          <w:rFonts w:ascii="Times New Roman" w:eastAsia="Times New Roman" w:hAnsi="Times New Roman" w:cs="Times New Roman"/>
          <w:color w:val="000000"/>
          <w:sz w:val="20"/>
          <w:szCs w:val="20"/>
        </w:rPr>
        <w:t xml:space="preserve">для доступу </w:t>
      </w:r>
      <w:ins w:id="1351" w:author="Gorbachov, Sergii" w:date="2024-07-25T15:49:00Z" w16du:dateUtc="2024-07-25T13:49:00Z">
        <w:r w:rsidR="00A6191D">
          <w:rPr>
            <w:rFonts w:ascii="Times New Roman" w:eastAsia="Times New Roman" w:hAnsi="Times New Roman" w:cs="Times New Roman"/>
            <w:color w:val="000000"/>
            <w:sz w:val="20"/>
            <w:szCs w:val="20"/>
          </w:rPr>
          <w:t xml:space="preserve">для </w:t>
        </w:r>
      </w:ins>
      <w:r w:rsidRPr="003F720A">
        <w:rPr>
          <w:rFonts w:ascii="Times New Roman" w:eastAsia="Times New Roman" w:hAnsi="Times New Roman" w:cs="Times New Roman"/>
          <w:color w:val="000000"/>
          <w:sz w:val="20"/>
          <w:szCs w:val="20"/>
        </w:rPr>
        <w:t>нових учасників, що</w:t>
      </w:r>
      <w:ins w:id="1352" w:author="Gorbachov, Sergii" w:date="2024-07-23T12:00:00Z" w16du:dateUtc="2024-07-23T10:00:00Z">
        <w:r w:rsidR="0051190E" w:rsidRPr="0051190E">
          <w:rPr>
            <w:rFonts w:ascii="Times New Roman" w:eastAsia="Times New Roman" w:hAnsi="Times New Roman" w:cs="Times New Roman"/>
            <w:color w:val="000000"/>
            <w:sz w:val="20"/>
            <w:szCs w:val="20"/>
          </w:rPr>
          <w:t xml:space="preserve"> </w:t>
        </w:r>
        <w:r w:rsidR="0051190E">
          <w:rPr>
            <w:rFonts w:ascii="Times New Roman" w:eastAsia="Times New Roman" w:hAnsi="Times New Roman" w:cs="Times New Roman"/>
            <w:color w:val="000000"/>
            <w:sz w:val="20"/>
            <w:szCs w:val="20"/>
          </w:rPr>
          <w:t xml:space="preserve">увіходять </w:t>
        </w:r>
      </w:ins>
      <w:ins w:id="1353" w:author="Gorbachov, Sergii" w:date="2024-07-23T12:12:00Z" w16du:dateUtc="2024-07-23T10:12:00Z">
        <w:r w:rsidR="00683732">
          <w:rPr>
            <w:rFonts w:ascii="Times New Roman" w:eastAsia="Times New Roman" w:hAnsi="Times New Roman" w:cs="Times New Roman"/>
            <w:color w:val="000000"/>
            <w:sz w:val="20"/>
            <w:szCs w:val="20"/>
          </w:rPr>
          <w:t>у</w:t>
        </w:r>
      </w:ins>
      <w:r w:rsidRPr="003F720A">
        <w:rPr>
          <w:rFonts w:ascii="Times New Roman" w:eastAsia="Times New Roman" w:hAnsi="Times New Roman" w:cs="Times New Roman"/>
          <w:color w:val="000000"/>
          <w:sz w:val="20"/>
          <w:szCs w:val="20"/>
        </w:rPr>
        <w:t xml:space="preserve"> </w:t>
      </w:r>
      <w:del w:id="1354" w:author="Gorbachov, Sergii" w:date="2024-07-23T12:00:00Z" w16du:dateUtc="2024-07-23T10:00:00Z">
        <w:r w:rsidRPr="003F720A" w:rsidDel="0051190E">
          <w:rPr>
            <w:rFonts w:ascii="Times New Roman" w:eastAsia="Times New Roman" w:hAnsi="Times New Roman" w:cs="Times New Roman"/>
            <w:color w:val="000000"/>
            <w:sz w:val="20"/>
            <w:szCs w:val="20"/>
          </w:rPr>
          <w:delText xml:space="preserve">виходять на </w:delText>
        </w:r>
      </w:del>
      <w:r w:rsidRPr="003F720A">
        <w:rPr>
          <w:rFonts w:ascii="Times New Roman" w:eastAsia="Times New Roman" w:hAnsi="Times New Roman" w:cs="Times New Roman"/>
          <w:color w:val="000000"/>
          <w:sz w:val="20"/>
          <w:szCs w:val="20"/>
        </w:rPr>
        <w:t>ринок.</w:t>
      </w:r>
    </w:p>
    <w:p w14:paraId="2FB73486" w14:textId="3059FFC2"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(80)</w:t>
      </w:r>
      <w:r w:rsidRPr="003F720A">
        <w:rPr>
          <w:rFonts w:ascii="Times New Roman" w:eastAsia="Times New Roman" w:hAnsi="Times New Roman" w:cs="Times New Roman"/>
          <w:color w:val="000000"/>
          <w:sz w:val="20"/>
          <w:szCs w:val="20"/>
        </w:rPr>
        <w:tab/>
        <w:t xml:space="preserve">Регуляторні органи </w:t>
      </w:r>
      <w:ins w:id="1355" w:author="Gorbachov, Sergii" w:date="2024-07-25T09:41:00Z" w16du:dateUtc="2024-07-25T07:41:00Z">
        <w:r w:rsidR="00844632">
          <w:rPr>
            <w:rFonts w:ascii="Times New Roman" w:eastAsia="Times New Roman" w:hAnsi="Times New Roman" w:cs="Times New Roman"/>
            <w:color w:val="000000"/>
            <w:sz w:val="20"/>
            <w:szCs w:val="20"/>
          </w:rPr>
          <w:t xml:space="preserve">повинні </w:t>
        </w:r>
      </w:ins>
      <w:del w:id="1356" w:author="Gorbachov, Sergii" w:date="2024-07-25T09:41:00Z" w16du:dateUtc="2024-07-25T07:41:00Z">
        <w:r w:rsidRPr="003F720A" w:rsidDel="00844632">
          <w:rPr>
            <w:rFonts w:ascii="Times New Roman" w:eastAsia="Times New Roman" w:hAnsi="Times New Roman" w:cs="Times New Roman"/>
            <w:color w:val="000000"/>
            <w:sz w:val="20"/>
            <w:szCs w:val="20"/>
          </w:rPr>
          <w:delText xml:space="preserve">мають </w:delText>
        </w:r>
      </w:del>
      <w:r w:rsidRPr="003F720A">
        <w:rPr>
          <w:rFonts w:ascii="Times New Roman" w:eastAsia="Times New Roman" w:hAnsi="Times New Roman" w:cs="Times New Roman"/>
          <w:color w:val="000000"/>
          <w:sz w:val="20"/>
          <w:szCs w:val="20"/>
        </w:rPr>
        <w:t xml:space="preserve">бути здатними приймати рішення стосовно усіх відповідних регуляторних питань, </w:t>
      </w:r>
      <w:ins w:id="1357" w:author="Gorbachov, Sergii" w:date="2024-07-25T09:40:00Z" w16du:dateUtc="2024-07-25T07:40:00Z">
        <w:r w:rsidR="005C09D2">
          <w:rPr>
            <w:rFonts w:ascii="Times New Roman" w:eastAsia="Times New Roman" w:hAnsi="Times New Roman" w:cs="Times New Roman"/>
            <w:color w:val="000000"/>
            <w:sz w:val="20"/>
            <w:szCs w:val="20"/>
          </w:rPr>
          <w:t xml:space="preserve">якщо </w:t>
        </w:r>
      </w:ins>
      <w:del w:id="1358" w:author="Gorbachov, Sergii" w:date="2024-07-25T09:40:00Z" w16du:dateUtc="2024-07-25T07:40:00Z">
        <w:r w:rsidRPr="003F720A" w:rsidDel="005C09D2">
          <w:rPr>
            <w:rFonts w:ascii="Times New Roman" w:eastAsia="Times New Roman" w:hAnsi="Times New Roman" w:cs="Times New Roman"/>
            <w:color w:val="000000"/>
            <w:sz w:val="20"/>
            <w:szCs w:val="20"/>
          </w:rPr>
          <w:delText xml:space="preserve">аби </w:delText>
        </w:r>
      </w:del>
      <w:r w:rsidRPr="003F720A">
        <w:rPr>
          <w:rFonts w:ascii="Times New Roman" w:eastAsia="Times New Roman" w:hAnsi="Times New Roman" w:cs="Times New Roman"/>
          <w:color w:val="000000"/>
          <w:sz w:val="20"/>
          <w:szCs w:val="20"/>
        </w:rPr>
        <w:t>внутрішній ринок електроенергії ма</w:t>
      </w:r>
      <w:ins w:id="1359" w:author="Gorbachov, Sergii" w:date="2024-07-25T09:40:00Z" w16du:dateUtc="2024-07-25T07:40:00Z">
        <w:r w:rsidR="00E4282C">
          <w:rPr>
            <w:rFonts w:ascii="Times New Roman" w:eastAsia="Times New Roman" w:hAnsi="Times New Roman" w:cs="Times New Roman"/>
            <w:color w:val="000000"/>
            <w:sz w:val="20"/>
            <w:szCs w:val="20"/>
          </w:rPr>
          <w:t>є</w:t>
        </w:r>
      </w:ins>
      <w:del w:id="1360" w:author="Gorbachov, Sergii" w:date="2024-07-25T09:40:00Z" w16du:dateUtc="2024-07-25T07:40:00Z">
        <w:r w:rsidRPr="003F720A" w:rsidDel="00E4282C">
          <w:rPr>
            <w:rFonts w:ascii="Times New Roman" w:eastAsia="Times New Roman" w:hAnsi="Times New Roman" w:cs="Times New Roman"/>
            <w:color w:val="000000"/>
            <w:sz w:val="20"/>
            <w:szCs w:val="20"/>
          </w:rPr>
          <w:delText>в</w:delText>
        </w:r>
      </w:del>
      <w:r w:rsidRPr="003F720A">
        <w:rPr>
          <w:rFonts w:ascii="Times New Roman" w:eastAsia="Times New Roman" w:hAnsi="Times New Roman" w:cs="Times New Roman"/>
          <w:color w:val="000000"/>
          <w:sz w:val="20"/>
          <w:szCs w:val="20"/>
        </w:rPr>
        <w:t xml:space="preserve"> функціонувати належним чином, та </w:t>
      </w:r>
      <w:ins w:id="1361" w:author="Gorbachov, Sergii" w:date="2024-07-25T09:41:00Z" w16du:dateUtc="2024-07-25T07:41:00Z">
        <w:r w:rsidR="00844632">
          <w:rPr>
            <w:rFonts w:ascii="Times New Roman" w:eastAsia="Times New Roman" w:hAnsi="Times New Roman" w:cs="Times New Roman"/>
            <w:color w:val="000000"/>
            <w:sz w:val="20"/>
            <w:szCs w:val="20"/>
          </w:rPr>
          <w:t>повинні</w:t>
        </w:r>
      </w:ins>
      <w:ins w:id="1362" w:author="Gorbachov, Sergii" w:date="2024-07-25T09:40:00Z" w16du:dateUtc="2024-07-25T07:40:00Z">
        <w:r w:rsidR="00E4282C">
          <w:rPr>
            <w:rFonts w:ascii="Times New Roman" w:eastAsia="Times New Roman" w:hAnsi="Times New Roman" w:cs="Times New Roman"/>
            <w:color w:val="000000"/>
            <w:sz w:val="20"/>
            <w:szCs w:val="20"/>
          </w:rPr>
          <w:t xml:space="preserve"> </w:t>
        </w:r>
      </w:ins>
      <w:r w:rsidRPr="003F720A">
        <w:rPr>
          <w:rFonts w:ascii="Times New Roman" w:eastAsia="Times New Roman" w:hAnsi="Times New Roman" w:cs="Times New Roman"/>
          <w:color w:val="000000"/>
          <w:sz w:val="20"/>
          <w:szCs w:val="20"/>
        </w:rPr>
        <w:t>бути повністю незалежними від будь-яких інших публічних або приватних інтересів.</w:t>
      </w:r>
      <w:r w:rsidR="007F112C"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Це не виключає ані судового перегляду, ані парламентського нагляду відповідно до положень конституційного права держав-членів.</w:t>
      </w:r>
      <w:r w:rsidR="007F112C" w:rsidRPr="003F720A">
        <w:rPr>
          <w:rFonts w:ascii="Times New Roman" w:eastAsia="Times New Roman" w:hAnsi="Times New Roman" w:cs="Times New Roman"/>
          <w:color w:val="000000"/>
          <w:sz w:val="20"/>
          <w:szCs w:val="20"/>
        </w:rPr>
        <w:t xml:space="preserve"> </w:t>
      </w:r>
      <w:ins w:id="1363" w:author="Gorbachov, Sergii" w:date="2024-07-25T09:42:00Z" w16du:dateUtc="2024-07-25T07:42:00Z">
        <w:r w:rsidR="00DD11C2">
          <w:rPr>
            <w:rFonts w:ascii="Times New Roman" w:eastAsia="Times New Roman" w:hAnsi="Times New Roman" w:cs="Times New Roman"/>
            <w:color w:val="000000"/>
            <w:sz w:val="20"/>
            <w:szCs w:val="20"/>
          </w:rPr>
          <w:t xml:space="preserve">До </w:t>
        </w:r>
      </w:ins>
      <w:del w:id="1364" w:author="Gorbachov, Sergii" w:date="2024-07-25T09:42:00Z" w16du:dateUtc="2024-07-25T07:42:00Z">
        <w:r w:rsidRPr="003F720A" w:rsidDel="00F34AB4">
          <w:rPr>
            <w:rFonts w:ascii="Times New Roman" w:eastAsia="Times New Roman" w:hAnsi="Times New Roman" w:cs="Times New Roman"/>
            <w:color w:val="000000"/>
            <w:sz w:val="20"/>
            <w:szCs w:val="20"/>
          </w:rPr>
          <w:delText xml:space="preserve">Крім </w:delText>
        </w:r>
      </w:del>
      <w:r w:rsidRPr="003F720A">
        <w:rPr>
          <w:rFonts w:ascii="Times New Roman" w:eastAsia="Times New Roman" w:hAnsi="Times New Roman" w:cs="Times New Roman"/>
          <w:color w:val="000000"/>
          <w:sz w:val="20"/>
          <w:szCs w:val="20"/>
        </w:rPr>
        <w:t>того</w:t>
      </w:r>
      <w:ins w:id="1365" w:author="Gorbachov, Sergii" w:date="2024-07-25T09:42:00Z" w16du:dateUtc="2024-07-25T07:42:00Z">
        <w:r w:rsidR="00DD11C2">
          <w:rPr>
            <w:rFonts w:ascii="Times New Roman" w:eastAsia="Times New Roman" w:hAnsi="Times New Roman" w:cs="Times New Roman"/>
            <w:color w:val="000000"/>
            <w:sz w:val="20"/>
            <w:szCs w:val="20"/>
          </w:rPr>
          <w:t xml:space="preserve"> ж</w:t>
        </w:r>
      </w:ins>
      <w:r w:rsidRPr="003F720A">
        <w:rPr>
          <w:rFonts w:ascii="Times New Roman" w:eastAsia="Times New Roman" w:hAnsi="Times New Roman" w:cs="Times New Roman"/>
          <w:color w:val="000000"/>
          <w:sz w:val="20"/>
          <w:szCs w:val="20"/>
        </w:rPr>
        <w:t>, схвалення бюджету регуляторного органу національним законодавчим органом не становить перешкоди для бюджетної автономії. Положення, що стосуються автономії при виконанні асигнованого бюджету регуляторного органу, мають бути імплементовані в рамках, визначених національним бюджетним законодавством та правилами.</w:t>
      </w:r>
      <w:r w:rsidR="007F112C"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Сприяючи незалежності регуляторного органу від будь-яких політичних або економічних інтересів </w:t>
      </w:r>
      <w:ins w:id="1366" w:author="Gorbachov, Sergii" w:date="2024-07-25T09:44:00Z" w16du:dateUtc="2024-07-25T07:44:00Z">
        <w:r w:rsidR="00D16802">
          <w:rPr>
            <w:rFonts w:ascii="Times New Roman" w:eastAsia="Times New Roman" w:hAnsi="Times New Roman" w:cs="Times New Roman"/>
            <w:color w:val="000000"/>
            <w:sz w:val="20"/>
            <w:szCs w:val="20"/>
          </w:rPr>
          <w:t xml:space="preserve">через </w:t>
        </w:r>
      </w:ins>
      <w:del w:id="1367" w:author="Gorbachov, Sergii" w:date="2024-07-25T09:44:00Z" w16du:dateUtc="2024-07-25T07:44:00Z">
        <w:r w:rsidRPr="003F720A" w:rsidDel="00D16802">
          <w:rPr>
            <w:rFonts w:ascii="Times New Roman" w:eastAsia="Times New Roman" w:hAnsi="Times New Roman" w:cs="Times New Roman"/>
            <w:color w:val="000000"/>
            <w:sz w:val="20"/>
            <w:szCs w:val="20"/>
          </w:rPr>
          <w:delText xml:space="preserve">за допомогою </w:delText>
        </w:r>
      </w:del>
      <w:r w:rsidRPr="003F720A">
        <w:rPr>
          <w:rFonts w:ascii="Times New Roman" w:eastAsia="Times New Roman" w:hAnsi="Times New Roman" w:cs="Times New Roman"/>
          <w:color w:val="000000"/>
          <w:sz w:val="20"/>
          <w:szCs w:val="20"/>
        </w:rPr>
        <w:t>належн</w:t>
      </w:r>
      <w:ins w:id="1368" w:author="Gorbachov, Sergii" w:date="2024-07-25T09:44:00Z" w16du:dateUtc="2024-07-25T07:44:00Z">
        <w:r w:rsidR="00D16802">
          <w:rPr>
            <w:rFonts w:ascii="Times New Roman" w:eastAsia="Times New Roman" w:hAnsi="Times New Roman" w:cs="Times New Roman"/>
            <w:color w:val="000000"/>
            <w:sz w:val="20"/>
            <w:szCs w:val="20"/>
          </w:rPr>
          <w:t>у</w:t>
        </w:r>
      </w:ins>
      <w:del w:id="1369" w:author="Gorbachov, Sergii" w:date="2024-07-25T09:44:00Z" w16du:dateUtc="2024-07-25T07:44:00Z">
        <w:r w:rsidRPr="003F720A" w:rsidDel="00D16802">
          <w:rPr>
            <w:rFonts w:ascii="Times New Roman" w:eastAsia="Times New Roman" w:hAnsi="Times New Roman" w:cs="Times New Roman"/>
            <w:color w:val="000000"/>
            <w:sz w:val="20"/>
            <w:szCs w:val="20"/>
          </w:rPr>
          <w:delText>ої</w:delText>
        </w:r>
      </w:del>
      <w:r w:rsidRPr="003F720A">
        <w:rPr>
          <w:rFonts w:ascii="Times New Roman" w:eastAsia="Times New Roman" w:hAnsi="Times New Roman" w:cs="Times New Roman"/>
          <w:color w:val="000000"/>
          <w:sz w:val="20"/>
          <w:szCs w:val="20"/>
        </w:rPr>
        <w:t xml:space="preserve"> схем</w:t>
      </w:r>
      <w:ins w:id="1370" w:author="Gorbachov, Sergii" w:date="2024-07-25T09:45:00Z" w16du:dateUtc="2024-07-25T07:45:00Z">
        <w:r w:rsidR="00D16802">
          <w:rPr>
            <w:rFonts w:ascii="Times New Roman" w:eastAsia="Times New Roman" w:hAnsi="Times New Roman" w:cs="Times New Roman"/>
            <w:color w:val="000000"/>
            <w:sz w:val="20"/>
            <w:szCs w:val="20"/>
          </w:rPr>
          <w:t>у</w:t>
        </w:r>
      </w:ins>
      <w:del w:id="1371" w:author="Gorbachov, Sergii" w:date="2024-07-25T09:45:00Z" w16du:dateUtc="2024-07-25T07:45:00Z">
        <w:r w:rsidRPr="003F720A" w:rsidDel="00D16802">
          <w:rPr>
            <w:rFonts w:ascii="Times New Roman" w:eastAsia="Times New Roman" w:hAnsi="Times New Roman" w:cs="Times New Roman"/>
            <w:color w:val="000000"/>
            <w:sz w:val="20"/>
            <w:szCs w:val="20"/>
          </w:rPr>
          <w:delText>и</w:delText>
        </w:r>
      </w:del>
      <w:r w:rsidRPr="003F720A">
        <w:rPr>
          <w:rFonts w:ascii="Times New Roman" w:eastAsia="Times New Roman" w:hAnsi="Times New Roman" w:cs="Times New Roman"/>
          <w:color w:val="000000"/>
          <w:sz w:val="20"/>
          <w:szCs w:val="20"/>
        </w:rPr>
        <w:t xml:space="preserve"> ротації, мала б бути можливість для держав-членів належним чином враховувати наявність людських ресурсів та розмір правління.</w:t>
      </w:r>
    </w:p>
    <w:p w14:paraId="2266BBF8" w14:textId="0D60A1A9"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(81)</w:t>
      </w:r>
      <w:r w:rsidRPr="003F720A">
        <w:rPr>
          <w:rFonts w:ascii="Times New Roman" w:eastAsia="Times New Roman" w:hAnsi="Times New Roman" w:cs="Times New Roman"/>
          <w:color w:val="000000"/>
          <w:sz w:val="20"/>
          <w:szCs w:val="20"/>
        </w:rPr>
        <w:tab/>
        <w:t>Регуляторні органи мали б бути здатні закріплювати або схвалювати тарифи, або методики, що лежать в основі розрахунку тарифів, на основі пропозиції оператора системи передачі або операторів систем розподілу, або на основі пропозиції, узгодженої між цими операторами та користувачами мережі. При виконанні цих завдань</w:t>
      </w:r>
      <w:ins w:id="1372" w:author="Gorbachov, Sergii" w:date="2024-07-25T16:08:00Z" w16du:dateUtc="2024-07-25T14:08:00Z">
        <w:r w:rsidR="009F290A">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регуляторні органи мали б забезпечувати, щоб тарифи на передачу та розподіл були недискримінаційними та такими, що відображають витрати, та мали б враховувати довгострокові, граничні, уникнуті витрати мережі від розподіленої генерації та заходів управління стороною попиту.</w:t>
      </w:r>
    </w:p>
    <w:p w14:paraId="5A45D0EA" w14:textId="78663077"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(82)</w:t>
      </w:r>
      <w:r w:rsidRPr="003F720A">
        <w:rPr>
          <w:rFonts w:ascii="Times New Roman" w:eastAsia="Times New Roman" w:hAnsi="Times New Roman" w:cs="Times New Roman"/>
          <w:color w:val="000000"/>
          <w:sz w:val="20"/>
          <w:szCs w:val="20"/>
        </w:rPr>
        <w:tab/>
        <w:t xml:space="preserve">Регуляторні органи мали б закріплювати або схвалювати індивідуальні мережеві тарифи для мереж передачі та розподілу або методику, або і те, і інше. У будь-якому </w:t>
      </w:r>
      <w:ins w:id="1373" w:author="Gorbachov, Sergii" w:date="2024-07-25T16:10:00Z" w16du:dateUtc="2024-07-25T14:10:00Z">
        <w:r w:rsidR="0083563A">
          <w:rPr>
            <w:rFonts w:ascii="Times New Roman" w:eastAsia="Times New Roman" w:hAnsi="Times New Roman" w:cs="Times New Roman"/>
            <w:color w:val="000000"/>
            <w:sz w:val="20"/>
            <w:szCs w:val="20"/>
          </w:rPr>
          <w:t xml:space="preserve">з цих </w:t>
        </w:r>
      </w:ins>
      <w:r w:rsidRPr="003F720A">
        <w:rPr>
          <w:rFonts w:ascii="Times New Roman" w:eastAsia="Times New Roman" w:hAnsi="Times New Roman" w:cs="Times New Roman"/>
          <w:color w:val="000000"/>
          <w:sz w:val="20"/>
          <w:szCs w:val="20"/>
        </w:rPr>
        <w:t>випадк</w:t>
      </w:r>
      <w:ins w:id="1374" w:author="Gorbachov, Sergii" w:date="2024-07-25T16:10:00Z" w16du:dateUtc="2024-07-25T14:10:00Z">
        <w:r w:rsidR="0083563A">
          <w:rPr>
            <w:rFonts w:ascii="Times New Roman" w:eastAsia="Times New Roman" w:hAnsi="Times New Roman" w:cs="Times New Roman"/>
            <w:color w:val="000000"/>
            <w:sz w:val="20"/>
            <w:szCs w:val="20"/>
          </w:rPr>
          <w:t>ів</w:t>
        </w:r>
      </w:ins>
      <w:del w:id="1375" w:author="Gorbachov, Sergii" w:date="2024-07-25T16:10:00Z" w16du:dateUtc="2024-07-25T14:10:00Z">
        <w:r w:rsidRPr="003F720A" w:rsidDel="0083563A">
          <w:rPr>
            <w:rFonts w:ascii="Times New Roman" w:eastAsia="Times New Roman" w:hAnsi="Times New Roman" w:cs="Times New Roman"/>
            <w:color w:val="000000"/>
            <w:sz w:val="20"/>
            <w:szCs w:val="20"/>
          </w:rPr>
          <w:delText>у</w:delText>
        </w:r>
      </w:del>
      <w:ins w:id="1376" w:author="Gorbachov, Sergii" w:date="2024-07-25T16:10:00Z" w16du:dateUtc="2024-07-25T14:10:00Z">
        <w:r w:rsidR="00875239">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незалежність регуляторних органів у встановленні мережевих тарифів відповідно до пункту (b)(ii) частини 4 статті 57</w:t>
      </w:r>
      <w:ins w:id="1377" w:author="Gorbachov, Sergii" w:date="2024-07-25T16:14:00Z" w16du:dateUtc="2024-07-25T14:14:00Z">
        <w:r w:rsidR="000F34F4" w:rsidRPr="000F34F4">
          <w:rPr>
            <w:rFonts w:ascii="Times New Roman" w:eastAsia="Times New Roman" w:hAnsi="Times New Roman" w:cs="Times New Roman"/>
            <w:color w:val="000000"/>
            <w:sz w:val="20"/>
            <w:szCs w:val="20"/>
          </w:rPr>
          <w:t xml:space="preserve"> </w:t>
        </w:r>
      </w:ins>
      <w:ins w:id="1378" w:author="Gorbachov, Sergii" w:date="2024-07-25T16:14:00Z">
        <w:r w:rsidR="000F34F4" w:rsidRPr="000F34F4">
          <w:rPr>
            <w:rFonts w:ascii="Times New Roman" w:eastAsia="Times New Roman" w:hAnsi="Times New Roman" w:cs="Times New Roman"/>
            <w:color w:val="000000"/>
            <w:sz w:val="20"/>
            <w:szCs w:val="20"/>
          </w:rPr>
          <w:t>слід було б оберігати</w:t>
        </w:r>
      </w:ins>
      <w:del w:id="1379" w:author="Gorbachov, Sergii" w:date="2024-07-25T16:14:00Z" w16du:dateUtc="2024-07-25T14:14:00Z">
        <w:r w:rsidRPr="003F720A" w:rsidDel="000F34F4">
          <w:rPr>
            <w:rFonts w:ascii="Times New Roman" w:eastAsia="Times New Roman" w:hAnsi="Times New Roman" w:cs="Times New Roman"/>
            <w:color w:val="000000"/>
            <w:sz w:val="20"/>
            <w:szCs w:val="20"/>
          </w:rPr>
          <w:delText xml:space="preserve"> </w:delText>
        </w:r>
      </w:del>
      <w:del w:id="1380" w:author="Gorbachov, Sergii" w:date="2024-07-25T16:13:00Z" w16du:dateUtc="2024-07-25T14:13:00Z">
        <w:r w:rsidRPr="003F720A" w:rsidDel="000F34F4">
          <w:rPr>
            <w:rFonts w:ascii="Times New Roman" w:eastAsia="Times New Roman" w:hAnsi="Times New Roman" w:cs="Times New Roman"/>
            <w:color w:val="000000"/>
            <w:sz w:val="20"/>
            <w:szCs w:val="20"/>
          </w:rPr>
          <w:delText>мала б</w:delText>
        </w:r>
      </w:del>
      <w:del w:id="1381" w:author="Gorbachov, Sergii" w:date="2024-07-25T16:12:00Z" w16du:dateUtc="2024-07-25T14:12:00Z">
        <w:r w:rsidRPr="003F720A" w:rsidDel="00781D2B">
          <w:rPr>
            <w:rFonts w:ascii="Times New Roman" w:eastAsia="Times New Roman" w:hAnsi="Times New Roman" w:cs="Times New Roman"/>
            <w:color w:val="000000"/>
            <w:sz w:val="20"/>
            <w:szCs w:val="20"/>
          </w:rPr>
          <w:delText xml:space="preserve"> бути </w:delText>
        </w:r>
        <w:commentRangeStart w:id="1382"/>
        <w:r w:rsidRPr="003F720A" w:rsidDel="00781D2B">
          <w:rPr>
            <w:rFonts w:ascii="Times New Roman" w:eastAsia="Times New Roman" w:hAnsi="Times New Roman" w:cs="Times New Roman"/>
            <w:color w:val="000000"/>
            <w:sz w:val="20"/>
            <w:szCs w:val="20"/>
          </w:rPr>
          <w:delText>збережена</w:delText>
        </w:r>
      </w:del>
      <w:commentRangeEnd w:id="1382"/>
      <w:r w:rsidR="000F34F4">
        <w:rPr>
          <w:rStyle w:val="CommentReference"/>
        </w:rPr>
        <w:commentReference w:id="1382"/>
      </w:r>
      <w:r w:rsidRPr="003F720A">
        <w:rPr>
          <w:rFonts w:ascii="Times New Roman" w:eastAsia="Times New Roman" w:hAnsi="Times New Roman" w:cs="Times New Roman"/>
          <w:color w:val="000000"/>
          <w:sz w:val="20"/>
          <w:szCs w:val="20"/>
        </w:rPr>
        <w:t>.</w:t>
      </w:r>
    </w:p>
    <w:p w14:paraId="436C8736" w14:textId="0D860C3D" w:rsidR="00DA1EEA" w:rsidRPr="0007436F"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lang w:val="en-US"/>
          <w:rPrChange w:id="1383" w:author="Gorbachov, Sergii" w:date="2024-07-25T16:25:00Z" w16du:dateUtc="2024-07-25T14:25:00Z">
            <w:rPr>
              <w:rFonts w:ascii="Times New Roman" w:eastAsia="Times New Roman" w:hAnsi="Times New Roman" w:cs="Times New Roman"/>
              <w:color w:val="000000"/>
              <w:sz w:val="20"/>
              <w:szCs w:val="20"/>
            </w:rPr>
          </w:rPrChange>
        </w:rPr>
      </w:pPr>
      <w:r w:rsidRPr="003F720A">
        <w:rPr>
          <w:rFonts w:ascii="Times New Roman" w:eastAsia="Times New Roman" w:hAnsi="Times New Roman" w:cs="Times New Roman"/>
          <w:color w:val="000000"/>
          <w:sz w:val="20"/>
          <w:szCs w:val="20"/>
        </w:rPr>
        <w:t>(83)</w:t>
      </w:r>
      <w:r w:rsidRPr="003F720A">
        <w:rPr>
          <w:rFonts w:ascii="Times New Roman" w:eastAsia="Times New Roman" w:hAnsi="Times New Roman" w:cs="Times New Roman"/>
          <w:color w:val="000000"/>
          <w:sz w:val="20"/>
          <w:szCs w:val="20"/>
        </w:rPr>
        <w:tab/>
        <w:t>Регуляторні органи мали б забезпечити, щоб оператори систем передачі та оператори систем розподілу вживали належних заходів для того, щоб зробити свої мережі більш стійкими та гнучкими. З цією метою</w:t>
      </w:r>
      <w:ins w:id="1384" w:author="Gorbachov, Sergii" w:date="2024-07-25T16:15:00Z" w16du:dateUtc="2024-07-25T14:15:00Z">
        <w:r w:rsidR="00B443DF">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вони мали б здійснювати моніторинг діяльності цих операторів на основі показників, </w:t>
      </w:r>
      <w:ins w:id="1385" w:author="Gorbachov, Sergii" w:date="2024-07-25T16:17:00Z" w16du:dateUtc="2024-07-25T14:17:00Z">
        <w:r w:rsidR="00FB5000">
          <w:rPr>
            <w:rFonts w:ascii="Times New Roman" w:eastAsia="Times New Roman" w:hAnsi="Times New Roman" w:cs="Times New Roman"/>
            <w:color w:val="000000"/>
            <w:sz w:val="20"/>
            <w:szCs w:val="20"/>
          </w:rPr>
          <w:t xml:space="preserve">таких як </w:t>
        </w:r>
      </w:ins>
      <w:del w:id="1386" w:author="Gorbachov, Sergii" w:date="2024-07-25T16:17:00Z" w16du:dateUtc="2024-07-25T14:17:00Z">
        <w:r w:rsidRPr="003F720A" w:rsidDel="00FB5000">
          <w:rPr>
            <w:rFonts w:ascii="Times New Roman" w:eastAsia="Times New Roman" w:hAnsi="Times New Roman" w:cs="Times New Roman"/>
            <w:color w:val="000000"/>
            <w:sz w:val="20"/>
            <w:szCs w:val="20"/>
          </w:rPr>
          <w:delText xml:space="preserve">як-от </w:delText>
        </w:r>
      </w:del>
      <w:r w:rsidRPr="003F720A">
        <w:rPr>
          <w:rFonts w:ascii="Times New Roman" w:eastAsia="Times New Roman" w:hAnsi="Times New Roman" w:cs="Times New Roman"/>
          <w:color w:val="000000"/>
          <w:sz w:val="20"/>
          <w:szCs w:val="20"/>
        </w:rPr>
        <w:t xml:space="preserve">здатність операторів систем передачі та операторів систем розподілу експлуатувати лінії з урахуванням динамічного рейтингу ліній, розвиток віддаленого моніторингу та контролю в реальному часі підстанцій, скорочення втрат в мережі, а також частота та тривалість </w:t>
      </w:r>
      <w:ins w:id="1387" w:author="Gorbachov, Sergii" w:date="2024-07-25T16:22:00Z" w16du:dateUtc="2024-07-25T14:22:00Z">
        <w:r w:rsidR="00EE615B">
          <w:rPr>
            <w:rFonts w:ascii="Times New Roman" w:eastAsia="Times New Roman" w:hAnsi="Times New Roman" w:cs="Times New Roman"/>
            <w:color w:val="000000"/>
            <w:sz w:val="20"/>
            <w:szCs w:val="20"/>
          </w:rPr>
          <w:t xml:space="preserve">переривань </w:t>
        </w:r>
      </w:ins>
      <w:del w:id="1388" w:author="Gorbachov, Sergii" w:date="2024-07-25T16:21:00Z" w16du:dateUtc="2024-07-25T14:21:00Z">
        <w:r w:rsidRPr="003F720A" w:rsidDel="00EE615B">
          <w:rPr>
            <w:rFonts w:ascii="Times New Roman" w:eastAsia="Times New Roman" w:hAnsi="Times New Roman" w:cs="Times New Roman"/>
            <w:color w:val="000000"/>
            <w:sz w:val="20"/>
            <w:szCs w:val="20"/>
          </w:rPr>
          <w:delText xml:space="preserve">перерв в </w:delText>
        </w:r>
      </w:del>
      <w:r w:rsidRPr="003F720A">
        <w:rPr>
          <w:rFonts w:ascii="Times New Roman" w:eastAsia="Times New Roman" w:hAnsi="Times New Roman" w:cs="Times New Roman"/>
          <w:color w:val="000000"/>
          <w:sz w:val="20"/>
          <w:szCs w:val="20"/>
        </w:rPr>
        <w:t>електропостачанн</w:t>
      </w:r>
      <w:ins w:id="1389" w:author="Gorbachov, Sergii" w:date="2024-07-25T16:22:00Z" w16du:dateUtc="2024-07-25T14:22:00Z">
        <w:r w:rsidR="00EE615B">
          <w:rPr>
            <w:rFonts w:ascii="Times New Roman" w:eastAsia="Times New Roman" w:hAnsi="Times New Roman" w:cs="Times New Roman"/>
            <w:color w:val="000000"/>
            <w:sz w:val="20"/>
            <w:szCs w:val="20"/>
          </w:rPr>
          <w:t>я</w:t>
        </w:r>
      </w:ins>
      <w:del w:id="1390" w:author="Gorbachov, Sergii" w:date="2024-07-25T16:22:00Z" w16du:dateUtc="2024-07-25T14:22:00Z">
        <w:r w:rsidRPr="003F720A" w:rsidDel="00EE615B">
          <w:rPr>
            <w:rFonts w:ascii="Times New Roman" w:eastAsia="Times New Roman" w:hAnsi="Times New Roman" w:cs="Times New Roman"/>
            <w:color w:val="000000"/>
            <w:sz w:val="20"/>
            <w:szCs w:val="20"/>
          </w:rPr>
          <w:delText>і</w:delText>
        </w:r>
      </w:del>
      <w:r w:rsidRPr="003F720A">
        <w:rPr>
          <w:rFonts w:ascii="Times New Roman" w:eastAsia="Times New Roman" w:hAnsi="Times New Roman" w:cs="Times New Roman"/>
          <w:color w:val="000000"/>
          <w:sz w:val="20"/>
          <w:szCs w:val="20"/>
        </w:rPr>
        <w:t>.</w:t>
      </w:r>
    </w:p>
    <w:p w14:paraId="358BF32B" w14:textId="0D403939"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(84)</w:t>
      </w:r>
      <w:r w:rsidRPr="003F720A">
        <w:rPr>
          <w:rFonts w:ascii="Times New Roman" w:eastAsia="Times New Roman" w:hAnsi="Times New Roman" w:cs="Times New Roman"/>
          <w:color w:val="000000"/>
          <w:sz w:val="20"/>
          <w:szCs w:val="20"/>
        </w:rPr>
        <w:tab/>
        <w:t xml:space="preserve">Регуляторні органи мали б мати повноваження видавати </w:t>
      </w:r>
      <w:r w:rsidR="004C3DBA" w:rsidRPr="003F720A">
        <w:rPr>
          <w:rFonts w:ascii="Times New Roman" w:eastAsia="Times New Roman" w:hAnsi="Times New Roman" w:cs="Times New Roman"/>
          <w:color w:val="000000"/>
          <w:sz w:val="20"/>
          <w:szCs w:val="20"/>
        </w:rPr>
        <w:t xml:space="preserve">зобов’язуючі </w:t>
      </w:r>
      <w:r w:rsidRPr="003F720A">
        <w:rPr>
          <w:rFonts w:ascii="Times New Roman" w:eastAsia="Times New Roman" w:hAnsi="Times New Roman" w:cs="Times New Roman"/>
          <w:color w:val="000000"/>
          <w:sz w:val="20"/>
          <w:szCs w:val="20"/>
        </w:rPr>
        <w:t xml:space="preserve">рішення щодо електроенергетичних підприємств та </w:t>
      </w:r>
      <w:ins w:id="1391" w:author="Gorbachov, Sergii" w:date="2024-07-25T17:00:00Z" w16du:dateUtc="2024-07-25T15:00:00Z">
        <w:r w:rsidR="006F4C2D">
          <w:rPr>
            <w:rFonts w:ascii="Times New Roman" w:eastAsia="Times New Roman" w:hAnsi="Times New Roman" w:cs="Times New Roman"/>
            <w:color w:val="000000"/>
            <w:sz w:val="20"/>
            <w:szCs w:val="20"/>
          </w:rPr>
          <w:t>застосовувати</w:t>
        </w:r>
      </w:ins>
      <w:ins w:id="1392" w:author="Gorbachov, Sergii" w:date="2024-07-25T16:40:00Z" w16du:dateUtc="2024-07-25T14:40:00Z">
        <w:r w:rsidR="00822A50">
          <w:rPr>
            <w:rFonts w:ascii="Times New Roman" w:eastAsia="Times New Roman" w:hAnsi="Times New Roman" w:cs="Times New Roman"/>
            <w:color w:val="000000"/>
            <w:sz w:val="20"/>
            <w:szCs w:val="20"/>
          </w:rPr>
          <w:t xml:space="preserve"> </w:t>
        </w:r>
      </w:ins>
      <w:del w:id="1393" w:author="Gorbachov, Sergii" w:date="2024-07-25T16:40:00Z" w16du:dateUtc="2024-07-25T14:40:00Z">
        <w:r w:rsidRPr="003F720A" w:rsidDel="00822A50">
          <w:rPr>
            <w:rFonts w:ascii="Times New Roman" w:eastAsia="Times New Roman" w:hAnsi="Times New Roman" w:cs="Times New Roman"/>
            <w:color w:val="000000"/>
            <w:sz w:val="20"/>
            <w:szCs w:val="20"/>
          </w:rPr>
          <w:delText xml:space="preserve">накладати </w:delText>
        </w:r>
      </w:del>
      <w:r w:rsidRPr="003F720A">
        <w:rPr>
          <w:rFonts w:ascii="Times New Roman" w:eastAsia="Times New Roman" w:hAnsi="Times New Roman" w:cs="Times New Roman"/>
          <w:color w:val="000000"/>
          <w:sz w:val="20"/>
          <w:szCs w:val="20"/>
        </w:rPr>
        <w:t xml:space="preserve">ефективні, пропорційні та стримувальні </w:t>
      </w:r>
      <w:ins w:id="1394" w:author="Gorbachov, Sergii" w:date="2024-07-25T17:00:00Z" w16du:dateUtc="2024-07-25T15:00:00Z">
        <w:r w:rsidR="006F4C2D">
          <w:rPr>
            <w:rFonts w:ascii="Times New Roman" w:eastAsia="Times New Roman" w:hAnsi="Times New Roman" w:cs="Times New Roman"/>
            <w:color w:val="000000"/>
            <w:sz w:val="20"/>
            <w:szCs w:val="20"/>
          </w:rPr>
          <w:t>стягнення</w:t>
        </w:r>
      </w:ins>
      <w:ins w:id="1395" w:author="Gorbachov, Sergii" w:date="2024-07-25T17:04:00Z" w16du:dateUtc="2024-07-25T15:04:00Z">
        <w:r w:rsidR="006F4C2D">
          <w:rPr>
            <w:rFonts w:ascii="Times New Roman" w:eastAsia="Times New Roman" w:hAnsi="Times New Roman" w:cs="Times New Roman"/>
            <w:color w:val="000000"/>
            <w:sz w:val="20"/>
            <w:szCs w:val="20"/>
          </w:rPr>
          <w:t xml:space="preserve"> до</w:t>
        </w:r>
      </w:ins>
      <w:ins w:id="1396" w:author="Gorbachov, Sergii" w:date="2024-07-25T17:00:00Z" w16du:dateUtc="2024-07-25T15:00:00Z">
        <w:r w:rsidR="006F4C2D">
          <w:rPr>
            <w:rFonts w:ascii="Times New Roman" w:eastAsia="Times New Roman" w:hAnsi="Times New Roman" w:cs="Times New Roman"/>
            <w:color w:val="000000"/>
            <w:sz w:val="20"/>
            <w:szCs w:val="20"/>
          </w:rPr>
          <w:t xml:space="preserve"> </w:t>
        </w:r>
      </w:ins>
      <w:commentRangeStart w:id="1397"/>
      <w:del w:id="1398" w:author="Gorbachov, Sergii" w:date="2024-07-25T16:40:00Z" w16du:dateUtc="2024-07-25T14:40:00Z">
        <w:r w:rsidRPr="003F720A" w:rsidDel="00822A50">
          <w:rPr>
            <w:rFonts w:ascii="Times New Roman" w:eastAsia="Times New Roman" w:hAnsi="Times New Roman" w:cs="Times New Roman"/>
            <w:color w:val="000000"/>
            <w:sz w:val="20"/>
            <w:szCs w:val="20"/>
          </w:rPr>
          <w:delText xml:space="preserve">штрафи </w:delText>
        </w:r>
      </w:del>
      <w:commentRangeEnd w:id="1397"/>
      <w:r w:rsidR="00171856">
        <w:rPr>
          <w:rStyle w:val="CommentReference"/>
        </w:rPr>
        <w:commentReference w:id="1397"/>
      </w:r>
      <w:del w:id="1399" w:author="Gorbachov, Sergii" w:date="2024-07-25T16:41:00Z" w16du:dateUtc="2024-07-25T14:41:00Z">
        <w:r w:rsidRPr="003F720A" w:rsidDel="0024187A">
          <w:rPr>
            <w:rFonts w:ascii="Times New Roman" w:eastAsia="Times New Roman" w:hAnsi="Times New Roman" w:cs="Times New Roman"/>
            <w:color w:val="000000"/>
            <w:sz w:val="20"/>
            <w:szCs w:val="20"/>
          </w:rPr>
          <w:delText xml:space="preserve">на </w:delText>
        </w:r>
      </w:del>
      <w:r w:rsidRPr="003F720A">
        <w:rPr>
          <w:rFonts w:ascii="Times New Roman" w:eastAsia="Times New Roman" w:hAnsi="Times New Roman" w:cs="Times New Roman"/>
          <w:color w:val="000000"/>
          <w:sz w:val="20"/>
          <w:szCs w:val="20"/>
        </w:rPr>
        <w:t>електроенергетичн</w:t>
      </w:r>
      <w:ins w:id="1400" w:author="Gorbachov, Sergii" w:date="2024-07-25T16:41:00Z" w16du:dateUtc="2024-07-25T14:41:00Z">
        <w:r w:rsidR="0024187A">
          <w:rPr>
            <w:rFonts w:ascii="Times New Roman" w:eastAsia="Times New Roman" w:hAnsi="Times New Roman" w:cs="Times New Roman"/>
            <w:color w:val="000000"/>
            <w:sz w:val="20"/>
            <w:szCs w:val="20"/>
          </w:rPr>
          <w:t>и</w:t>
        </w:r>
      </w:ins>
      <w:ins w:id="1401" w:author="Gorbachov, Sergii" w:date="2024-07-25T17:00:00Z" w16du:dateUtc="2024-07-25T15:00:00Z">
        <w:r w:rsidR="006F4C2D">
          <w:rPr>
            <w:rFonts w:ascii="Times New Roman" w:eastAsia="Times New Roman" w:hAnsi="Times New Roman" w:cs="Times New Roman"/>
            <w:color w:val="000000"/>
            <w:sz w:val="20"/>
            <w:szCs w:val="20"/>
          </w:rPr>
          <w:t>х</w:t>
        </w:r>
      </w:ins>
      <w:del w:id="1402" w:author="Gorbachov, Sergii" w:date="2024-07-25T16:41:00Z" w16du:dateUtc="2024-07-25T14:41:00Z">
        <w:r w:rsidRPr="003F720A" w:rsidDel="0024187A">
          <w:rPr>
            <w:rFonts w:ascii="Times New Roman" w:eastAsia="Times New Roman" w:hAnsi="Times New Roman" w:cs="Times New Roman"/>
            <w:color w:val="000000"/>
            <w:sz w:val="20"/>
            <w:szCs w:val="20"/>
          </w:rPr>
          <w:delText>і</w:delText>
        </w:r>
      </w:del>
      <w:r w:rsidRPr="003F720A">
        <w:rPr>
          <w:rFonts w:ascii="Times New Roman" w:eastAsia="Times New Roman" w:hAnsi="Times New Roman" w:cs="Times New Roman"/>
          <w:color w:val="000000"/>
          <w:sz w:val="20"/>
          <w:szCs w:val="20"/>
        </w:rPr>
        <w:t xml:space="preserve"> підприємств</w:t>
      </w:r>
      <w:del w:id="1403" w:author="Gorbachov, Sergii" w:date="2024-07-25T17:00:00Z" w16du:dateUtc="2024-07-25T15:00:00Z">
        <w:r w:rsidRPr="003F720A" w:rsidDel="006F4C2D">
          <w:rPr>
            <w:rFonts w:ascii="Times New Roman" w:eastAsia="Times New Roman" w:hAnsi="Times New Roman" w:cs="Times New Roman"/>
            <w:color w:val="000000"/>
            <w:sz w:val="20"/>
            <w:szCs w:val="20"/>
          </w:rPr>
          <w:delText>а</w:delText>
        </w:r>
      </w:del>
      <w:r w:rsidRPr="003F720A">
        <w:rPr>
          <w:rFonts w:ascii="Times New Roman" w:eastAsia="Times New Roman" w:hAnsi="Times New Roman" w:cs="Times New Roman"/>
          <w:color w:val="000000"/>
          <w:sz w:val="20"/>
          <w:szCs w:val="20"/>
        </w:rPr>
        <w:t xml:space="preserve">, які </w:t>
      </w:r>
      <w:ins w:id="1404" w:author="Gorbachov, Sergii" w:date="2024-07-25T16:27:00Z" w16du:dateUtc="2024-07-25T14:27:00Z">
        <w:r w:rsidR="0007436F">
          <w:rPr>
            <w:rFonts w:ascii="Times New Roman" w:eastAsia="Times New Roman" w:hAnsi="Times New Roman" w:cs="Times New Roman"/>
            <w:color w:val="000000"/>
            <w:sz w:val="20"/>
            <w:szCs w:val="20"/>
          </w:rPr>
          <w:t xml:space="preserve">не спроможні </w:t>
        </w:r>
      </w:ins>
      <w:del w:id="1405" w:author="Gorbachov, Sergii" w:date="2024-07-25T16:26:00Z" w16du:dateUtc="2024-07-25T14:26:00Z">
        <w:r w:rsidRPr="003F720A" w:rsidDel="0007436F">
          <w:rPr>
            <w:rFonts w:ascii="Times New Roman" w:eastAsia="Times New Roman" w:hAnsi="Times New Roman" w:cs="Times New Roman"/>
            <w:color w:val="000000"/>
            <w:sz w:val="20"/>
            <w:szCs w:val="20"/>
          </w:rPr>
          <w:delText xml:space="preserve">не </w:delText>
        </w:r>
      </w:del>
      <w:r w:rsidRPr="003F720A">
        <w:rPr>
          <w:rFonts w:ascii="Times New Roman" w:eastAsia="Times New Roman" w:hAnsi="Times New Roman" w:cs="Times New Roman"/>
          <w:color w:val="000000"/>
          <w:sz w:val="20"/>
          <w:szCs w:val="20"/>
        </w:rPr>
        <w:t>дотриму</w:t>
      </w:r>
      <w:ins w:id="1406" w:author="Gorbachov, Sergii" w:date="2024-07-25T16:27:00Z" w16du:dateUtc="2024-07-25T14:27:00Z">
        <w:r w:rsidR="0007436F">
          <w:rPr>
            <w:rFonts w:ascii="Times New Roman" w:eastAsia="Times New Roman" w:hAnsi="Times New Roman" w:cs="Times New Roman"/>
            <w:color w:val="000000"/>
            <w:sz w:val="20"/>
            <w:szCs w:val="20"/>
          </w:rPr>
          <w:t>вати</w:t>
        </w:r>
      </w:ins>
      <w:ins w:id="1407" w:author="Gorbachov, Sergii" w:date="2024-07-25T17:36:00Z" w16du:dateUtc="2024-07-25T15:36:00Z">
        <w:r w:rsidR="00E85357">
          <w:rPr>
            <w:rFonts w:ascii="Times New Roman" w:eastAsia="Times New Roman" w:hAnsi="Times New Roman" w:cs="Times New Roman"/>
            <w:color w:val="000000"/>
            <w:sz w:val="20"/>
            <w:szCs w:val="20"/>
          </w:rPr>
          <w:t>сь</w:t>
        </w:r>
      </w:ins>
      <w:del w:id="1408" w:author="Gorbachov, Sergii" w:date="2024-07-25T16:27:00Z" w16du:dateUtc="2024-07-25T14:27:00Z">
        <w:r w:rsidRPr="003F720A" w:rsidDel="0007436F">
          <w:rPr>
            <w:rFonts w:ascii="Times New Roman" w:eastAsia="Times New Roman" w:hAnsi="Times New Roman" w:cs="Times New Roman"/>
            <w:color w:val="000000"/>
            <w:sz w:val="20"/>
            <w:szCs w:val="20"/>
          </w:rPr>
          <w:delText>ють</w:delText>
        </w:r>
      </w:del>
      <w:del w:id="1409" w:author="Gorbachov, Sergii" w:date="2024-07-25T17:36:00Z" w16du:dateUtc="2024-07-25T15:36:00Z">
        <w:r w:rsidRPr="003F720A" w:rsidDel="00E85357">
          <w:rPr>
            <w:rFonts w:ascii="Times New Roman" w:eastAsia="Times New Roman" w:hAnsi="Times New Roman" w:cs="Times New Roman"/>
            <w:color w:val="000000"/>
            <w:sz w:val="20"/>
            <w:szCs w:val="20"/>
          </w:rPr>
          <w:delText>ся</w:delText>
        </w:r>
      </w:del>
      <w:r w:rsidRPr="003F720A">
        <w:rPr>
          <w:rFonts w:ascii="Times New Roman" w:eastAsia="Times New Roman" w:hAnsi="Times New Roman" w:cs="Times New Roman"/>
          <w:color w:val="000000"/>
          <w:sz w:val="20"/>
          <w:szCs w:val="20"/>
        </w:rPr>
        <w:t xml:space="preserve"> своїх обов’язків, або пропонувати, щоб компетентний суд </w:t>
      </w:r>
      <w:ins w:id="1410" w:author="Gorbachov, Sergii" w:date="2024-07-25T17:04:00Z" w16du:dateUtc="2024-07-25T15:04:00Z">
        <w:r w:rsidR="006F4C2D">
          <w:rPr>
            <w:rFonts w:ascii="Times New Roman" w:eastAsia="Times New Roman" w:hAnsi="Times New Roman" w:cs="Times New Roman"/>
            <w:color w:val="000000"/>
            <w:sz w:val="20"/>
            <w:szCs w:val="20"/>
          </w:rPr>
          <w:t>застосував до</w:t>
        </w:r>
      </w:ins>
      <w:ins w:id="1411" w:author="Gorbachov, Sergii" w:date="2024-07-25T16:47:00Z" w16du:dateUtc="2024-07-25T14:47:00Z">
        <w:r w:rsidR="00171856">
          <w:rPr>
            <w:rFonts w:ascii="Times New Roman" w:eastAsia="Times New Roman" w:hAnsi="Times New Roman" w:cs="Times New Roman"/>
            <w:color w:val="000000"/>
            <w:sz w:val="20"/>
            <w:szCs w:val="20"/>
          </w:rPr>
          <w:t xml:space="preserve"> </w:t>
        </w:r>
      </w:ins>
      <w:del w:id="1412" w:author="Gorbachov, Sergii" w:date="2024-07-25T16:47:00Z" w16du:dateUtc="2024-07-25T14:47:00Z">
        <w:r w:rsidRPr="003F720A" w:rsidDel="00171856">
          <w:rPr>
            <w:rFonts w:ascii="Times New Roman" w:eastAsia="Times New Roman" w:hAnsi="Times New Roman" w:cs="Times New Roman"/>
            <w:color w:val="000000"/>
            <w:sz w:val="20"/>
            <w:szCs w:val="20"/>
          </w:rPr>
          <w:delText xml:space="preserve">накладав на </w:delText>
        </w:r>
      </w:del>
      <w:r w:rsidRPr="003F720A">
        <w:rPr>
          <w:rFonts w:ascii="Times New Roman" w:eastAsia="Times New Roman" w:hAnsi="Times New Roman" w:cs="Times New Roman"/>
          <w:color w:val="000000"/>
          <w:sz w:val="20"/>
          <w:szCs w:val="20"/>
        </w:rPr>
        <w:t>них такі</w:t>
      </w:r>
      <w:ins w:id="1413" w:author="Gorbachov, Sergii" w:date="2024-07-25T17:05:00Z" w16du:dateUtc="2024-07-25T15:05:00Z">
        <w:r w:rsidR="006F4C2D" w:rsidRPr="006F4C2D">
          <w:rPr>
            <w:rFonts w:ascii="Times New Roman" w:eastAsia="Times New Roman" w:hAnsi="Times New Roman" w:cs="Times New Roman"/>
            <w:color w:val="000000"/>
            <w:sz w:val="20"/>
            <w:szCs w:val="20"/>
          </w:rPr>
          <w:t xml:space="preserve"> </w:t>
        </w:r>
      </w:ins>
      <w:ins w:id="1414" w:author="Gorbachov, Sergii" w:date="2024-07-25T17:05:00Z">
        <w:r w:rsidR="006F4C2D" w:rsidRPr="006F4C2D">
          <w:rPr>
            <w:rFonts w:ascii="Times New Roman" w:eastAsia="Times New Roman" w:hAnsi="Times New Roman" w:cs="Times New Roman"/>
            <w:color w:val="000000"/>
            <w:sz w:val="20"/>
            <w:szCs w:val="20"/>
          </w:rPr>
          <w:t>стягнення</w:t>
        </w:r>
      </w:ins>
      <w:del w:id="1415" w:author="Gorbachov, Sergii" w:date="2024-07-25T16:47:00Z" w16du:dateUtc="2024-07-25T14:47:00Z">
        <w:r w:rsidRPr="003F720A" w:rsidDel="00171856">
          <w:rPr>
            <w:rFonts w:ascii="Times New Roman" w:eastAsia="Times New Roman" w:hAnsi="Times New Roman" w:cs="Times New Roman"/>
            <w:color w:val="000000"/>
            <w:sz w:val="20"/>
            <w:szCs w:val="20"/>
          </w:rPr>
          <w:delText xml:space="preserve"> штрафи</w:delText>
        </w:r>
      </w:del>
      <w:r w:rsidRPr="003F720A">
        <w:rPr>
          <w:rFonts w:ascii="Times New Roman" w:eastAsia="Times New Roman" w:hAnsi="Times New Roman" w:cs="Times New Roman"/>
          <w:color w:val="000000"/>
          <w:sz w:val="20"/>
          <w:szCs w:val="20"/>
        </w:rPr>
        <w:t>. З цією метою</w:t>
      </w:r>
      <w:ins w:id="1416" w:author="Gorbachov, Sergii" w:date="2024-07-25T17:36:00Z" w16du:dateUtc="2024-07-25T15:36:00Z">
        <w:r w:rsidR="00723B0D">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регуляторні органи мали б </w:t>
      </w:r>
      <w:ins w:id="1417" w:author="Gorbachov, Sergii" w:date="2024-07-25T17:37:00Z" w16du:dateUtc="2024-07-25T15:37:00Z">
        <w:r w:rsidR="00011C92">
          <w:rPr>
            <w:rFonts w:ascii="Times New Roman" w:eastAsia="Times New Roman" w:hAnsi="Times New Roman" w:cs="Times New Roman"/>
            <w:color w:val="000000"/>
            <w:sz w:val="20"/>
            <w:szCs w:val="20"/>
          </w:rPr>
          <w:t>бути з</w:t>
        </w:r>
      </w:ins>
      <w:ins w:id="1418" w:author="Gorbachov, Sergii" w:date="2024-07-25T17:38:00Z" w16du:dateUtc="2024-07-25T15:38:00Z">
        <w:r w:rsidR="00011C92">
          <w:rPr>
            <w:rFonts w:ascii="Times New Roman" w:eastAsia="Times New Roman" w:hAnsi="Times New Roman" w:cs="Times New Roman"/>
            <w:color w:val="000000"/>
            <w:sz w:val="20"/>
            <w:szCs w:val="20"/>
          </w:rPr>
          <w:t xml:space="preserve">датні </w:t>
        </w:r>
      </w:ins>
      <w:del w:id="1419" w:author="Gorbachov, Sergii" w:date="2024-07-25T17:37:00Z" w16du:dateUtc="2024-07-25T15:37:00Z">
        <w:r w:rsidRPr="003F720A" w:rsidDel="00011C92">
          <w:rPr>
            <w:rFonts w:ascii="Times New Roman" w:eastAsia="Times New Roman" w:hAnsi="Times New Roman" w:cs="Times New Roman"/>
            <w:color w:val="000000"/>
            <w:sz w:val="20"/>
            <w:szCs w:val="20"/>
          </w:rPr>
          <w:delText xml:space="preserve">мати </w:delText>
        </w:r>
        <w:r w:rsidRPr="003F720A" w:rsidDel="00723B0D">
          <w:rPr>
            <w:rFonts w:ascii="Times New Roman" w:eastAsia="Times New Roman" w:hAnsi="Times New Roman" w:cs="Times New Roman"/>
            <w:color w:val="000000"/>
            <w:sz w:val="20"/>
            <w:szCs w:val="20"/>
          </w:rPr>
          <w:delText xml:space="preserve">можливість </w:delText>
        </w:r>
      </w:del>
      <w:r w:rsidRPr="003F720A">
        <w:rPr>
          <w:rFonts w:ascii="Times New Roman" w:eastAsia="Times New Roman" w:hAnsi="Times New Roman" w:cs="Times New Roman"/>
          <w:color w:val="000000"/>
          <w:sz w:val="20"/>
          <w:szCs w:val="20"/>
        </w:rPr>
        <w:t>вимагати відповідну інформацію в</w:t>
      </w:r>
      <w:r w:rsidR="007F112C" w:rsidRPr="003F720A">
        <w:rPr>
          <w:rFonts w:ascii="Times New Roman" w:eastAsia="Times New Roman" w:hAnsi="Times New Roman" w:cs="Times New Roman"/>
          <w:color w:val="000000"/>
          <w:sz w:val="20"/>
          <w:szCs w:val="20"/>
        </w:rPr>
        <w:t>ід</w:t>
      </w:r>
      <w:r w:rsidRPr="003F720A">
        <w:rPr>
          <w:rFonts w:ascii="Times New Roman" w:eastAsia="Times New Roman" w:hAnsi="Times New Roman" w:cs="Times New Roman"/>
          <w:color w:val="000000"/>
          <w:sz w:val="20"/>
          <w:szCs w:val="20"/>
        </w:rPr>
        <w:t xml:space="preserve"> електроенергетичних підприємств, проводити належні та достатні розслідування та вирішувати спори.</w:t>
      </w:r>
      <w:r w:rsidR="008C142A"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Регуляторні органи також мали б бути наділені повноваженнями приймати рішення, незалежно від застосування правил конкуренції, </w:t>
      </w:r>
      <w:r w:rsidRPr="003F720A">
        <w:rPr>
          <w:rFonts w:ascii="Times New Roman" w:eastAsia="Times New Roman" w:hAnsi="Times New Roman" w:cs="Times New Roman"/>
          <w:color w:val="000000"/>
          <w:sz w:val="20"/>
          <w:szCs w:val="20"/>
        </w:rPr>
        <w:lastRenderedPageBreak/>
        <w:t xml:space="preserve">про відповідні заходи, які забезпечують вигоди споживачів </w:t>
      </w:r>
      <w:ins w:id="1420" w:author="Gorbachov, Sergii" w:date="2024-07-25T17:39:00Z" w16du:dateUtc="2024-07-25T15:39:00Z">
        <w:r w:rsidR="00CA7484">
          <w:rPr>
            <w:rFonts w:ascii="Times New Roman" w:eastAsia="Times New Roman" w:hAnsi="Times New Roman" w:cs="Times New Roman"/>
            <w:color w:val="000000"/>
            <w:sz w:val="20"/>
            <w:szCs w:val="20"/>
          </w:rPr>
          <w:t xml:space="preserve">через </w:t>
        </w:r>
      </w:ins>
      <w:del w:id="1421" w:author="Gorbachov, Sergii" w:date="2024-07-25T17:39:00Z" w16du:dateUtc="2024-07-25T15:39:00Z">
        <w:r w:rsidRPr="003F720A" w:rsidDel="00CA7484">
          <w:rPr>
            <w:rFonts w:ascii="Times New Roman" w:eastAsia="Times New Roman" w:hAnsi="Times New Roman" w:cs="Times New Roman"/>
            <w:color w:val="000000"/>
            <w:sz w:val="20"/>
            <w:szCs w:val="20"/>
          </w:rPr>
          <w:delText xml:space="preserve">шляхом </w:delText>
        </w:r>
      </w:del>
      <w:r w:rsidRPr="003F720A">
        <w:rPr>
          <w:rFonts w:ascii="Times New Roman" w:eastAsia="Times New Roman" w:hAnsi="Times New Roman" w:cs="Times New Roman"/>
          <w:color w:val="000000"/>
          <w:sz w:val="20"/>
          <w:szCs w:val="20"/>
        </w:rPr>
        <w:t>просування ефективної конкуренції, необхідної для належного функціонування внутрішнього ринку електроенергії.</w:t>
      </w:r>
    </w:p>
    <w:p w14:paraId="54FC7636" w14:textId="301F79A4"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(85)</w:t>
      </w:r>
      <w:r w:rsidRPr="003F720A">
        <w:rPr>
          <w:rFonts w:ascii="Times New Roman" w:eastAsia="Times New Roman" w:hAnsi="Times New Roman" w:cs="Times New Roman"/>
          <w:color w:val="000000"/>
          <w:sz w:val="20"/>
          <w:szCs w:val="20"/>
        </w:rPr>
        <w:tab/>
        <w:t>Регуляторні органи мали б координувати</w:t>
      </w:r>
      <w:ins w:id="1422" w:author="Gorbachov, Sergii" w:date="2024-07-25T17:39:00Z" w16du:dateUtc="2024-07-25T15:39:00Z">
        <w:r w:rsidR="00BC75B7">
          <w:rPr>
            <w:rFonts w:ascii="Times New Roman" w:eastAsia="Times New Roman" w:hAnsi="Times New Roman" w:cs="Times New Roman"/>
            <w:color w:val="000000"/>
            <w:sz w:val="20"/>
            <w:szCs w:val="20"/>
          </w:rPr>
          <w:t>сь</w:t>
        </w:r>
      </w:ins>
      <w:r w:rsidRPr="003F720A">
        <w:rPr>
          <w:rFonts w:ascii="Times New Roman" w:eastAsia="Times New Roman" w:hAnsi="Times New Roman" w:cs="Times New Roman"/>
          <w:color w:val="000000"/>
          <w:sz w:val="20"/>
          <w:szCs w:val="20"/>
        </w:rPr>
        <w:t xml:space="preserve"> між собою </w:t>
      </w:r>
      <w:ins w:id="1423" w:author="Gorbachov, Sergii" w:date="2024-07-25T17:39:00Z" w16du:dateUtc="2024-07-25T15:39:00Z">
        <w:r w:rsidR="00BC75B7">
          <w:rPr>
            <w:rFonts w:ascii="Times New Roman" w:eastAsia="Times New Roman" w:hAnsi="Times New Roman" w:cs="Times New Roman"/>
            <w:color w:val="000000"/>
            <w:sz w:val="20"/>
            <w:szCs w:val="20"/>
          </w:rPr>
          <w:t xml:space="preserve">при </w:t>
        </w:r>
      </w:ins>
      <w:r w:rsidRPr="003F720A">
        <w:rPr>
          <w:rFonts w:ascii="Times New Roman" w:eastAsia="Times New Roman" w:hAnsi="Times New Roman" w:cs="Times New Roman"/>
          <w:color w:val="000000"/>
          <w:sz w:val="20"/>
          <w:szCs w:val="20"/>
        </w:rPr>
        <w:t>виконанн</w:t>
      </w:r>
      <w:ins w:id="1424" w:author="Gorbachov, Sergii" w:date="2024-07-25T17:39:00Z" w16du:dateUtc="2024-07-25T15:39:00Z">
        <w:r w:rsidR="00BC75B7">
          <w:rPr>
            <w:rFonts w:ascii="Times New Roman" w:eastAsia="Times New Roman" w:hAnsi="Times New Roman" w:cs="Times New Roman"/>
            <w:color w:val="000000"/>
            <w:sz w:val="20"/>
            <w:szCs w:val="20"/>
          </w:rPr>
          <w:t>і</w:t>
        </w:r>
      </w:ins>
      <w:del w:id="1425" w:author="Gorbachov, Sergii" w:date="2024-07-25T17:39:00Z" w16du:dateUtc="2024-07-25T15:39:00Z">
        <w:r w:rsidRPr="003F720A" w:rsidDel="00BC75B7">
          <w:rPr>
            <w:rFonts w:ascii="Times New Roman" w:eastAsia="Times New Roman" w:hAnsi="Times New Roman" w:cs="Times New Roman"/>
            <w:color w:val="000000"/>
            <w:sz w:val="20"/>
            <w:szCs w:val="20"/>
          </w:rPr>
          <w:delText>я</w:delText>
        </w:r>
      </w:del>
      <w:r w:rsidRPr="003F720A">
        <w:rPr>
          <w:rFonts w:ascii="Times New Roman" w:eastAsia="Times New Roman" w:hAnsi="Times New Roman" w:cs="Times New Roman"/>
          <w:color w:val="000000"/>
          <w:sz w:val="20"/>
          <w:szCs w:val="20"/>
        </w:rPr>
        <w:t xml:space="preserve"> своїх завдань, </w:t>
      </w:r>
      <w:ins w:id="1426" w:author="Gorbachov, Sergii" w:date="2024-07-25T17:41:00Z" w16du:dateUtc="2024-07-25T15:41:00Z">
        <w:r w:rsidR="00383E25">
          <w:rPr>
            <w:rFonts w:ascii="Times New Roman" w:eastAsia="Times New Roman" w:hAnsi="Times New Roman" w:cs="Times New Roman"/>
            <w:color w:val="000000"/>
            <w:sz w:val="20"/>
            <w:szCs w:val="20"/>
          </w:rPr>
          <w:t xml:space="preserve">аби </w:t>
        </w:r>
      </w:ins>
      <w:del w:id="1427" w:author="Gorbachov, Sergii" w:date="2024-07-25T17:41:00Z" w16du:dateUtc="2024-07-25T15:41:00Z">
        <w:r w:rsidRPr="003F720A" w:rsidDel="00383E25">
          <w:rPr>
            <w:rFonts w:ascii="Times New Roman" w:eastAsia="Times New Roman" w:hAnsi="Times New Roman" w:cs="Times New Roman"/>
            <w:color w:val="000000"/>
            <w:sz w:val="20"/>
            <w:szCs w:val="20"/>
          </w:rPr>
          <w:delText xml:space="preserve">щоб </w:delText>
        </w:r>
      </w:del>
      <w:r w:rsidRPr="003F720A">
        <w:rPr>
          <w:rFonts w:ascii="Times New Roman" w:eastAsia="Times New Roman" w:hAnsi="Times New Roman" w:cs="Times New Roman"/>
          <w:color w:val="000000"/>
          <w:sz w:val="20"/>
          <w:szCs w:val="20"/>
        </w:rPr>
        <w:t>забезпечити, що</w:t>
      </w:r>
      <w:ins w:id="1428" w:author="Gorbachov, Sergii" w:date="2024-07-25T17:41:00Z" w16du:dateUtc="2024-07-25T15:41:00Z">
        <w:r w:rsidR="00383E25">
          <w:rPr>
            <w:rFonts w:ascii="Times New Roman" w:eastAsia="Times New Roman" w:hAnsi="Times New Roman" w:cs="Times New Roman"/>
            <w:color w:val="000000"/>
            <w:sz w:val="20"/>
            <w:szCs w:val="20"/>
          </w:rPr>
          <w:t>б</w:t>
        </w:r>
      </w:ins>
      <w:r w:rsidRPr="003F720A">
        <w:rPr>
          <w:rFonts w:ascii="Times New Roman" w:eastAsia="Times New Roman" w:hAnsi="Times New Roman" w:cs="Times New Roman"/>
          <w:color w:val="000000"/>
          <w:sz w:val="20"/>
          <w:szCs w:val="20"/>
        </w:rPr>
        <w:t xml:space="preserve"> Європейська мережа операторів систем передачі електроенергії (</w:t>
      </w:r>
      <w:del w:id="1429" w:author="Gorbachov, Sergii" w:date="2024-07-25T17:40:00Z" w16du:dateUtc="2024-07-25T15:40:00Z">
        <w:r w:rsidRPr="003F720A" w:rsidDel="00E611DB">
          <w:rPr>
            <w:rFonts w:ascii="Times New Roman" w:eastAsia="Times New Roman" w:hAnsi="Times New Roman" w:cs="Times New Roman"/>
            <w:color w:val="000000"/>
            <w:sz w:val="20"/>
            <w:szCs w:val="20"/>
          </w:rPr>
          <w:delText xml:space="preserve">надалі — </w:delText>
        </w:r>
      </w:del>
      <w:r w:rsidRPr="003F720A">
        <w:rPr>
          <w:rFonts w:ascii="Times New Roman" w:eastAsia="Times New Roman" w:hAnsi="Times New Roman" w:cs="Times New Roman"/>
          <w:color w:val="000000"/>
          <w:sz w:val="20"/>
          <w:szCs w:val="20"/>
        </w:rPr>
        <w:t>«ENTSO для Електроенергії»), Європейське об’єднання операторів систем розподілу (</w:t>
      </w:r>
      <w:del w:id="1430" w:author="Gorbachov, Sergii" w:date="2024-07-25T17:40:00Z" w16du:dateUtc="2024-07-25T15:40:00Z">
        <w:r w:rsidRPr="003F720A" w:rsidDel="00E611DB">
          <w:rPr>
            <w:rFonts w:ascii="Times New Roman" w:eastAsia="Times New Roman" w:hAnsi="Times New Roman" w:cs="Times New Roman"/>
            <w:color w:val="000000"/>
            <w:sz w:val="20"/>
            <w:szCs w:val="20"/>
          </w:rPr>
          <w:delText>надалі —</w:delText>
        </w:r>
      </w:del>
      <w:r w:rsidRPr="003F720A">
        <w:rPr>
          <w:rFonts w:ascii="Times New Roman" w:eastAsia="Times New Roman" w:hAnsi="Times New Roman" w:cs="Times New Roman"/>
          <w:color w:val="000000"/>
          <w:sz w:val="20"/>
          <w:szCs w:val="20"/>
        </w:rPr>
        <w:t xml:space="preserve"> «Об’єднання EU DSO») та регіональні координаційні центри дотриму</w:t>
      </w:r>
      <w:ins w:id="1431" w:author="Gorbachov, Sergii" w:date="2024-07-25T17:41:00Z" w16du:dateUtc="2024-07-25T15:41:00Z">
        <w:r w:rsidR="00383E25">
          <w:rPr>
            <w:rFonts w:ascii="Times New Roman" w:eastAsia="Times New Roman" w:hAnsi="Times New Roman" w:cs="Times New Roman"/>
            <w:color w:val="000000"/>
            <w:sz w:val="20"/>
            <w:szCs w:val="20"/>
          </w:rPr>
          <w:t>вались</w:t>
        </w:r>
      </w:ins>
      <w:del w:id="1432" w:author="Gorbachov, Sergii" w:date="2024-07-25T17:41:00Z" w16du:dateUtc="2024-07-25T15:41:00Z">
        <w:r w:rsidRPr="003F720A" w:rsidDel="00383E25">
          <w:rPr>
            <w:rFonts w:ascii="Times New Roman" w:eastAsia="Times New Roman" w:hAnsi="Times New Roman" w:cs="Times New Roman"/>
            <w:color w:val="000000"/>
            <w:sz w:val="20"/>
            <w:szCs w:val="20"/>
          </w:rPr>
          <w:delText>ються</w:delText>
        </w:r>
      </w:del>
      <w:r w:rsidRPr="003F720A">
        <w:rPr>
          <w:rFonts w:ascii="Times New Roman" w:eastAsia="Times New Roman" w:hAnsi="Times New Roman" w:cs="Times New Roman"/>
          <w:color w:val="000000"/>
          <w:sz w:val="20"/>
          <w:szCs w:val="20"/>
        </w:rPr>
        <w:t xml:space="preserve"> своїх обов’язків відповідно до регуляторної рамки внутрішнього ринку електроенергії, а також рішень Агентства з питань </w:t>
      </w:r>
      <w:commentRangeStart w:id="1433"/>
      <w:commentRangeStart w:id="1434"/>
      <w:r w:rsidRPr="003F720A">
        <w:rPr>
          <w:rFonts w:ascii="Times New Roman" w:eastAsia="Times New Roman" w:hAnsi="Times New Roman" w:cs="Times New Roman"/>
          <w:color w:val="000000"/>
          <w:sz w:val="20"/>
          <w:szCs w:val="20"/>
        </w:rPr>
        <w:t xml:space="preserve">співробітництва </w:t>
      </w:r>
      <w:commentRangeEnd w:id="1433"/>
      <w:r w:rsidR="00A2251D" w:rsidRPr="003F720A">
        <w:rPr>
          <w:rStyle w:val="CommentReference"/>
          <w:rFonts w:ascii="Times New Roman" w:hAnsi="Times New Roman" w:cs="Times New Roman"/>
          <w:sz w:val="20"/>
          <w:szCs w:val="20"/>
        </w:rPr>
        <w:commentReference w:id="1433"/>
      </w:r>
      <w:commentRangeEnd w:id="1434"/>
      <w:r w:rsidR="00887966" w:rsidRPr="003F720A">
        <w:rPr>
          <w:rStyle w:val="CommentReference"/>
          <w:rFonts w:ascii="Times New Roman" w:hAnsi="Times New Roman" w:cs="Times New Roman"/>
          <w:sz w:val="20"/>
          <w:szCs w:val="20"/>
        </w:rPr>
        <w:commentReference w:id="1434"/>
      </w:r>
      <w:r w:rsidRPr="003F720A">
        <w:rPr>
          <w:rFonts w:ascii="Times New Roman" w:eastAsia="Times New Roman" w:hAnsi="Times New Roman" w:cs="Times New Roman"/>
          <w:color w:val="000000"/>
          <w:sz w:val="20"/>
          <w:szCs w:val="20"/>
        </w:rPr>
        <w:t>енергетичних регуляторів (</w:t>
      </w:r>
      <w:del w:id="1435" w:author="Gorbachov, Sergii" w:date="2024-07-25T17:41:00Z" w16du:dateUtc="2024-07-25T15:41:00Z">
        <w:r w:rsidRPr="003F720A" w:rsidDel="00E611DB">
          <w:rPr>
            <w:rFonts w:ascii="Times New Roman" w:eastAsia="Times New Roman" w:hAnsi="Times New Roman" w:cs="Times New Roman"/>
            <w:color w:val="000000"/>
            <w:sz w:val="20"/>
            <w:szCs w:val="20"/>
          </w:rPr>
          <w:delText xml:space="preserve">надалі — </w:delText>
        </w:r>
      </w:del>
      <w:r w:rsidRPr="003F720A">
        <w:rPr>
          <w:rFonts w:ascii="Times New Roman" w:eastAsia="Times New Roman" w:hAnsi="Times New Roman" w:cs="Times New Roman"/>
          <w:color w:val="000000"/>
          <w:sz w:val="20"/>
          <w:szCs w:val="20"/>
        </w:rPr>
        <w:t>«ACER»), створеного Регламентом (ЄС) 2019/942 Європейського Парламенту і Ради </w:t>
      </w:r>
      <w:hyperlink r:id="rId20" w:anchor="ntr9-L_2019158EN.01012501-E0009" w:history="1">
        <w:r w:rsidRPr="003F720A">
          <w:rPr>
            <w:rStyle w:val="Hyperlink"/>
            <w:rFonts w:ascii="Times New Roman" w:eastAsia="Times New Roman" w:hAnsi="Times New Roman" w:cs="Times New Roman"/>
            <w:sz w:val="20"/>
            <w:szCs w:val="20"/>
            <w:u w:val="none"/>
          </w:rPr>
          <w:t>(</w:t>
        </w:r>
        <w:r w:rsidRPr="003F720A">
          <w:rPr>
            <w:rStyle w:val="FootnoteReference"/>
            <w:rFonts w:ascii="Times New Roman" w:eastAsia="Times New Roman" w:hAnsi="Times New Roman" w:cs="Times New Roman"/>
            <w:color w:val="0000FF"/>
            <w:sz w:val="20"/>
            <w:szCs w:val="20"/>
          </w:rPr>
          <w:footnoteReference w:id="9"/>
        </w:r>
        <w:r w:rsidRPr="003F720A">
          <w:rPr>
            <w:rStyle w:val="Hyperlink"/>
            <w:rFonts w:ascii="Times New Roman" w:eastAsia="Times New Roman" w:hAnsi="Times New Roman" w:cs="Times New Roman"/>
            <w:sz w:val="20"/>
            <w:szCs w:val="20"/>
            <w:u w:val="none"/>
          </w:rPr>
          <w:t>)</w:t>
        </w:r>
      </w:hyperlink>
      <w:r w:rsidRPr="003F720A">
        <w:rPr>
          <w:rFonts w:ascii="Times New Roman" w:eastAsia="Times New Roman" w:hAnsi="Times New Roman" w:cs="Times New Roman"/>
          <w:color w:val="000000"/>
          <w:sz w:val="20"/>
          <w:szCs w:val="20"/>
        </w:rPr>
        <w:t>. З розширенням операційн</w:t>
      </w:r>
      <w:ins w:id="1444" w:author="Gorbachov, Sergii" w:date="2024-07-25T17:42:00Z" w16du:dateUtc="2024-07-25T15:42:00Z">
        <w:r w:rsidR="00335B1E">
          <w:rPr>
            <w:rFonts w:ascii="Times New Roman" w:eastAsia="Times New Roman" w:hAnsi="Times New Roman" w:cs="Times New Roman"/>
            <w:color w:val="000000"/>
            <w:sz w:val="20"/>
            <w:szCs w:val="20"/>
          </w:rPr>
          <w:t>ої</w:t>
        </w:r>
      </w:ins>
      <w:del w:id="1445" w:author="Gorbachov, Sergii" w:date="2024-07-25T17:42:00Z" w16du:dateUtc="2024-07-25T15:42:00Z">
        <w:r w:rsidRPr="003F720A" w:rsidDel="00335B1E">
          <w:rPr>
            <w:rFonts w:ascii="Times New Roman" w:eastAsia="Times New Roman" w:hAnsi="Times New Roman" w:cs="Times New Roman"/>
            <w:color w:val="000000"/>
            <w:sz w:val="20"/>
            <w:szCs w:val="20"/>
          </w:rPr>
          <w:delText>их</w:delText>
        </w:r>
      </w:del>
      <w:r w:rsidRPr="003F720A">
        <w:rPr>
          <w:rFonts w:ascii="Times New Roman" w:eastAsia="Times New Roman" w:hAnsi="Times New Roman" w:cs="Times New Roman"/>
          <w:color w:val="000000"/>
          <w:sz w:val="20"/>
          <w:szCs w:val="20"/>
        </w:rPr>
        <w:t xml:space="preserve"> </w:t>
      </w:r>
      <w:ins w:id="1446" w:author="Gorbachov, Sergii" w:date="2024-07-25T17:42:00Z" w16du:dateUtc="2024-07-25T15:42:00Z">
        <w:r w:rsidR="00335B1E">
          <w:rPr>
            <w:rFonts w:ascii="Times New Roman" w:eastAsia="Times New Roman" w:hAnsi="Times New Roman" w:cs="Times New Roman"/>
            <w:color w:val="000000"/>
            <w:sz w:val="20"/>
            <w:szCs w:val="20"/>
          </w:rPr>
          <w:t xml:space="preserve">відповідальності </w:t>
        </w:r>
      </w:ins>
      <w:del w:id="1447" w:author="Gorbachov, Sergii" w:date="2024-07-25T17:42:00Z" w16du:dateUtc="2024-07-25T15:42:00Z">
        <w:r w:rsidRPr="003F720A" w:rsidDel="00335B1E">
          <w:rPr>
            <w:rFonts w:ascii="Times New Roman" w:eastAsia="Times New Roman" w:hAnsi="Times New Roman" w:cs="Times New Roman"/>
            <w:color w:val="000000"/>
            <w:sz w:val="20"/>
            <w:szCs w:val="20"/>
          </w:rPr>
          <w:delText xml:space="preserve">обов’язків </w:delText>
        </w:r>
      </w:del>
      <w:r w:rsidRPr="003F720A">
        <w:rPr>
          <w:rFonts w:ascii="Times New Roman" w:eastAsia="Times New Roman" w:hAnsi="Times New Roman" w:cs="Times New Roman"/>
          <w:color w:val="000000"/>
          <w:sz w:val="20"/>
          <w:szCs w:val="20"/>
        </w:rPr>
        <w:t xml:space="preserve">ENTSO для Електроенергії, </w:t>
      </w:r>
      <w:ins w:id="1448" w:author="Gorbachov, Sergii" w:date="2024-07-25T17:42:00Z" w16du:dateUtc="2024-07-25T15:42:00Z">
        <w:r w:rsidR="00E50E36">
          <w:rPr>
            <w:rFonts w:ascii="Times New Roman" w:eastAsia="Times New Roman" w:hAnsi="Times New Roman" w:cs="Times New Roman"/>
            <w:color w:val="000000"/>
            <w:sz w:val="20"/>
            <w:szCs w:val="20"/>
          </w:rPr>
          <w:t xml:space="preserve">суб’єкта </w:t>
        </w:r>
      </w:ins>
      <w:del w:id="1449" w:author="Gorbachov, Sergii" w:date="2024-07-25T17:42:00Z" w16du:dateUtc="2024-07-25T15:42:00Z">
        <w:r w:rsidRPr="003F720A" w:rsidDel="00E50E36">
          <w:rPr>
            <w:rFonts w:ascii="Times New Roman" w:eastAsia="Times New Roman" w:hAnsi="Times New Roman" w:cs="Times New Roman"/>
            <w:color w:val="000000"/>
            <w:sz w:val="20"/>
            <w:szCs w:val="20"/>
          </w:rPr>
          <w:delText xml:space="preserve">об’єднання </w:delText>
        </w:r>
      </w:del>
      <w:r w:rsidRPr="003F720A">
        <w:rPr>
          <w:rFonts w:ascii="Times New Roman" w:eastAsia="Times New Roman" w:hAnsi="Times New Roman" w:cs="Times New Roman"/>
          <w:color w:val="000000"/>
          <w:sz w:val="20"/>
          <w:szCs w:val="20"/>
        </w:rPr>
        <w:t>EU DSO та регіональних координаційних центрів</w:t>
      </w:r>
      <w:ins w:id="1450" w:author="Gorbachov, Sergii" w:date="2024-07-25T17:43:00Z" w16du:dateUtc="2024-07-25T15:43:00Z">
        <w:r w:rsidR="00AF6F79">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необхідно посилити нагляд </w:t>
      </w:r>
      <w:ins w:id="1451" w:author="Gorbachov, Sergii" w:date="2024-07-25T17:43:00Z" w16du:dateUtc="2024-07-25T15:43:00Z">
        <w:r w:rsidR="00585F7B">
          <w:rPr>
            <w:rFonts w:ascii="Times New Roman" w:eastAsia="Times New Roman" w:hAnsi="Times New Roman" w:cs="Times New Roman"/>
            <w:color w:val="000000"/>
            <w:sz w:val="20"/>
            <w:szCs w:val="20"/>
          </w:rPr>
          <w:t>стосов</w:t>
        </w:r>
      </w:ins>
      <w:ins w:id="1452" w:author="Gorbachov, Sergii" w:date="2024-07-25T17:44:00Z" w16du:dateUtc="2024-07-25T15:44:00Z">
        <w:r w:rsidR="00585F7B">
          <w:rPr>
            <w:rFonts w:ascii="Times New Roman" w:eastAsia="Times New Roman" w:hAnsi="Times New Roman" w:cs="Times New Roman"/>
            <w:color w:val="000000"/>
            <w:sz w:val="20"/>
            <w:szCs w:val="20"/>
          </w:rPr>
          <w:t xml:space="preserve">но </w:t>
        </w:r>
      </w:ins>
      <w:del w:id="1453" w:author="Gorbachov, Sergii" w:date="2024-07-25T17:43:00Z" w16du:dateUtc="2024-07-25T15:43:00Z">
        <w:r w:rsidRPr="003F720A" w:rsidDel="00585F7B">
          <w:rPr>
            <w:rFonts w:ascii="Times New Roman" w:eastAsia="Times New Roman" w:hAnsi="Times New Roman" w:cs="Times New Roman"/>
            <w:color w:val="000000"/>
            <w:sz w:val="20"/>
            <w:szCs w:val="20"/>
          </w:rPr>
          <w:delText xml:space="preserve">щодо </w:delText>
        </w:r>
      </w:del>
      <w:r w:rsidRPr="003F720A">
        <w:rPr>
          <w:rFonts w:ascii="Times New Roman" w:eastAsia="Times New Roman" w:hAnsi="Times New Roman" w:cs="Times New Roman"/>
          <w:color w:val="000000"/>
          <w:sz w:val="20"/>
          <w:szCs w:val="20"/>
        </w:rPr>
        <w:t xml:space="preserve">суб’єктів, що </w:t>
      </w:r>
      <w:ins w:id="1454" w:author="Gorbachov, Sergii" w:date="2024-07-25T17:44:00Z" w16du:dateUtc="2024-07-25T15:44:00Z">
        <w:r w:rsidR="003D0A5B">
          <w:rPr>
            <w:rFonts w:ascii="Times New Roman" w:eastAsia="Times New Roman" w:hAnsi="Times New Roman" w:cs="Times New Roman"/>
            <w:color w:val="000000"/>
            <w:sz w:val="20"/>
            <w:szCs w:val="20"/>
          </w:rPr>
          <w:t xml:space="preserve">функціонують </w:t>
        </w:r>
      </w:ins>
      <w:del w:id="1455" w:author="Gorbachov, Sergii" w:date="2024-07-25T17:44:00Z" w16du:dateUtc="2024-07-25T15:44:00Z">
        <w:r w:rsidRPr="003F720A" w:rsidDel="003D0A5B">
          <w:rPr>
            <w:rFonts w:ascii="Times New Roman" w:eastAsia="Times New Roman" w:hAnsi="Times New Roman" w:cs="Times New Roman"/>
            <w:color w:val="000000"/>
            <w:sz w:val="20"/>
            <w:szCs w:val="20"/>
          </w:rPr>
          <w:delText xml:space="preserve">діють </w:delText>
        </w:r>
      </w:del>
      <w:r w:rsidRPr="003F720A">
        <w:rPr>
          <w:rFonts w:ascii="Times New Roman" w:eastAsia="Times New Roman" w:hAnsi="Times New Roman" w:cs="Times New Roman"/>
          <w:color w:val="000000"/>
          <w:sz w:val="20"/>
          <w:szCs w:val="20"/>
        </w:rPr>
        <w:t xml:space="preserve">на рівні Союзу або на регіональному рівні. Регуляторні органи мали б консультуватися один з одним і </w:t>
      </w:r>
      <w:ins w:id="1456" w:author="Gorbachov, Sergii" w:date="2024-07-25T17:45:00Z" w16du:dateUtc="2024-07-25T15:45:00Z">
        <w:r w:rsidR="009D7615">
          <w:rPr>
            <w:rFonts w:ascii="Times New Roman" w:eastAsia="Times New Roman" w:hAnsi="Times New Roman" w:cs="Times New Roman"/>
            <w:color w:val="000000"/>
            <w:sz w:val="20"/>
            <w:szCs w:val="20"/>
          </w:rPr>
          <w:t xml:space="preserve">мали б </w:t>
        </w:r>
      </w:ins>
      <w:r w:rsidRPr="003F720A">
        <w:rPr>
          <w:rFonts w:ascii="Times New Roman" w:eastAsia="Times New Roman" w:hAnsi="Times New Roman" w:cs="Times New Roman"/>
          <w:color w:val="000000"/>
          <w:sz w:val="20"/>
          <w:szCs w:val="20"/>
        </w:rPr>
        <w:t>координувати свій нагляд</w:t>
      </w:r>
      <w:del w:id="1457" w:author="Gorbachov, Sergii" w:date="2024-07-25T11:41:00Z" w16du:dateUtc="2024-07-25T09:41:00Z">
        <w:r w:rsidRPr="003F720A" w:rsidDel="00AF4F81">
          <w:rPr>
            <w:rFonts w:ascii="Times New Roman" w:eastAsia="Times New Roman" w:hAnsi="Times New Roman" w:cs="Times New Roman"/>
            <w:color w:val="000000"/>
            <w:sz w:val="20"/>
            <w:szCs w:val="20"/>
          </w:rPr>
          <w:delText xml:space="preserve"> </w:delText>
        </w:r>
      </w:del>
      <w:del w:id="1458" w:author="Gorbachov, Sergii" w:date="2024-07-24T21:45:00Z" w16du:dateUtc="2024-07-24T19:45:00Z">
        <w:r w:rsidRPr="003F720A" w:rsidDel="00143F8D">
          <w:rPr>
            <w:rFonts w:ascii="Times New Roman" w:eastAsia="Times New Roman" w:hAnsi="Times New Roman" w:cs="Times New Roman"/>
            <w:color w:val="000000"/>
            <w:sz w:val="20"/>
            <w:szCs w:val="20"/>
          </w:rPr>
          <w:delText>за</w:delText>
        </w:r>
      </w:del>
      <w:del w:id="1459" w:author="Gorbachov, Sergii" w:date="2024-07-25T11:41:00Z" w16du:dateUtc="2024-07-25T09:41:00Z">
        <w:r w:rsidRPr="003F720A" w:rsidDel="00AF4F81">
          <w:rPr>
            <w:rFonts w:ascii="Times New Roman" w:eastAsia="Times New Roman" w:hAnsi="Times New Roman" w:cs="Times New Roman"/>
            <w:color w:val="000000"/>
            <w:sz w:val="20"/>
            <w:szCs w:val="20"/>
          </w:rPr>
          <w:delText>для</w:delText>
        </w:r>
      </w:del>
      <w:ins w:id="1460" w:author="Gorbachov, Sergii" w:date="2024-07-24T21:46:00Z" w16du:dateUtc="2024-07-24T19:46:00Z">
        <w:r w:rsidR="00143F8D">
          <w:rPr>
            <w:rFonts w:ascii="Times New Roman" w:eastAsia="Times New Roman" w:hAnsi="Times New Roman" w:cs="Times New Roman"/>
            <w:color w:val="000000"/>
            <w:sz w:val="20"/>
            <w:szCs w:val="20"/>
          </w:rPr>
          <w:t>, аби</w:t>
        </w:r>
      </w:ins>
      <w:r w:rsidRPr="003F720A">
        <w:rPr>
          <w:rFonts w:ascii="Times New Roman" w:eastAsia="Times New Roman" w:hAnsi="Times New Roman" w:cs="Times New Roman"/>
          <w:color w:val="000000"/>
          <w:sz w:val="20"/>
          <w:szCs w:val="20"/>
        </w:rPr>
        <w:t xml:space="preserve"> спільно</w:t>
      </w:r>
      <w:del w:id="1461" w:author="Gorbachov, Sergii" w:date="2024-07-24T21:46:00Z" w16du:dateUtc="2024-07-24T19:46:00Z">
        <w:r w:rsidRPr="003F720A" w:rsidDel="00143F8D">
          <w:rPr>
            <w:rFonts w:ascii="Times New Roman" w:eastAsia="Times New Roman" w:hAnsi="Times New Roman" w:cs="Times New Roman"/>
            <w:color w:val="000000"/>
            <w:sz w:val="20"/>
            <w:szCs w:val="20"/>
          </w:rPr>
          <w:delText>го</w:delText>
        </w:r>
      </w:del>
      <w:r w:rsidRPr="003F720A">
        <w:rPr>
          <w:rFonts w:ascii="Times New Roman" w:eastAsia="Times New Roman" w:hAnsi="Times New Roman" w:cs="Times New Roman"/>
          <w:color w:val="000000"/>
          <w:sz w:val="20"/>
          <w:szCs w:val="20"/>
        </w:rPr>
        <w:t xml:space="preserve"> </w:t>
      </w:r>
      <w:ins w:id="1462" w:author="Gorbachov, Sergii" w:date="2024-07-24T21:45:00Z" w16du:dateUtc="2024-07-24T19:45:00Z">
        <w:r w:rsidR="001A2452">
          <w:rPr>
            <w:rFonts w:ascii="Times New Roman" w:eastAsia="Times New Roman" w:hAnsi="Times New Roman" w:cs="Times New Roman"/>
            <w:color w:val="000000"/>
            <w:sz w:val="20"/>
            <w:szCs w:val="20"/>
          </w:rPr>
          <w:t>розпізнава</w:t>
        </w:r>
      </w:ins>
      <w:ins w:id="1463" w:author="Gorbachov, Sergii" w:date="2024-07-24T21:46:00Z" w16du:dateUtc="2024-07-24T19:46:00Z">
        <w:r w:rsidR="00143F8D">
          <w:rPr>
            <w:rFonts w:ascii="Times New Roman" w:eastAsia="Times New Roman" w:hAnsi="Times New Roman" w:cs="Times New Roman"/>
            <w:color w:val="000000"/>
            <w:sz w:val="20"/>
            <w:szCs w:val="20"/>
          </w:rPr>
          <w:t>ти</w:t>
        </w:r>
      </w:ins>
      <w:ins w:id="1464" w:author="Gorbachov, Sergii" w:date="2024-07-24T21:45:00Z" w16du:dateUtc="2024-07-24T19:45:00Z">
        <w:r w:rsidR="001A2452">
          <w:rPr>
            <w:rFonts w:ascii="Times New Roman" w:eastAsia="Times New Roman" w:hAnsi="Times New Roman" w:cs="Times New Roman"/>
            <w:color w:val="000000"/>
            <w:sz w:val="20"/>
            <w:szCs w:val="20"/>
          </w:rPr>
          <w:t xml:space="preserve"> </w:t>
        </w:r>
      </w:ins>
      <w:del w:id="1465" w:author="Gorbachov, Sergii" w:date="2024-07-24T21:45:00Z" w16du:dateUtc="2024-07-24T19:45:00Z">
        <w:r w:rsidRPr="003F720A" w:rsidDel="001A2452">
          <w:rPr>
            <w:rFonts w:ascii="Times New Roman" w:eastAsia="Times New Roman" w:hAnsi="Times New Roman" w:cs="Times New Roman"/>
            <w:color w:val="000000"/>
            <w:sz w:val="20"/>
            <w:szCs w:val="20"/>
          </w:rPr>
          <w:delText xml:space="preserve">виявлення </w:delText>
        </w:r>
      </w:del>
      <w:r w:rsidRPr="003F720A">
        <w:rPr>
          <w:rFonts w:ascii="Times New Roman" w:eastAsia="Times New Roman" w:hAnsi="Times New Roman" w:cs="Times New Roman"/>
          <w:color w:val="000000"/>
          <w:sz w:val="20"/>
          <w:szCs w:val="20"/>
        </w:rPr>
        <w:t>ситуаці</w:t>
      </w:r>
      <w:ins w:id="1466" w:author="Gorbachov, Sergii" w:date="2024-07-24T21:46:00Z" w16du:dateUtc="2024-07-24T19:46:00Z">
        <w:r w:rsidR="00143F8D">
          <w:rPr>
            <w:rFonts w:ascii="Times New Roman" w:eastAsia="Times New Roman" w:hAnsi="Times New Roman" w:cs="Times New Roman"/>
            <w:color w:val="000000"/>
            <w:sz w:val="20"/>
            <w:szCs w:val="20"/>
          </w:rPr>
          <w:t>ї</w:t>
        </w:r>
      </w:ins>
      <w:del w:id="1467" w:author="Gorbachov, Sergii" w:date="2024-07-24T21:46:00Z" w16du:dateUtc="2024-07-24T19:46:00Z">
        <w:r w:rsidRPr="003F720A" w:rsidDel="00143F8D">
          <w:rPr>
            <w:rFonts w:ascii="Times New Roman" w:eastAsia="Times New Roman" w:hAnsi="Times New Roman" w:cs="Times New Roman"/>
            <w:color w:val="000000"/>
            <w:sz w:val="20"/>
            <w:szCs w:val="20"/>
          </w:rPr>
          <w:delText>й</w:delText>
        </w:r>
      </w:del>
      <w:r w:rsidRPr="003F720A">
        <w:rPr>
          <w:rFonts w:ascii="Times New Roman" w:eastAsia="Times New Roman" w:hAnsi="Times New Roman" w:cs="Times New Roman"/>
          <w:color w:val="000000"/>
          <w:sz w:val="20"/>
          <w:szCs w:val="20"/>
        </w:rPr>
        <w:t xml:space="preserve">, де ENTSO для Електроенергії, </w:t>
      </w:r>
      <w:ins w:id="1468" w:author="Gorbachov, Sergii" w:date="2024-07-25T17:45:00Z" w16du:dateUtc="2024-07-25T15:45:00Z">
        <w:r w:rsidR="007D6F5F">
          <w:rPr>
            <w:rFonts w:ascii="Times New Roman" w:eastAsia="Times New Roman" w:hAnsi="Times New Roman" w:cs="Times New Roman"/>
            <w:color w:val="000000"/>
            <w:sz w:val="20"/>
            <w:szCs w:val="20"/>
          </w:rPr>
          <w:t xml:space="preserve">суб’єкт </w:t>
        </w:r>
      </w:ins>
      <w:del w:id="1469" w:author="Gorbachov, Sergii" w:date="2024-07-25T17:45:00Z" w16du:dateUtc="2024-07-25T15:45:00Z">
        <w:r w:rsidRPr="003F720A" w:rsidDel="007D6F5F">
          <w:rPr>
            <w:rFonts w:ascii="Times New Roman" w:eastAsia="Times New Roman" w:hAnsi="Times New Roman" w:cs="Times New Roman"/>
            <w:color w:val="000000"/>
            <w:sz w:val="20"/>
            <w:szCs w:val="20"/>
          </w:rPr>
          <w:delText xml:space="preserve">об’єднання </w:delText>
        </w:r>
      </w:del>
      <w:r w:rsidRPr="003F720A">
        <w:rPr>
          <w:rFonts w:ascii="Times New Roman" w:eastAsia="Times New Roman" w:hAnsi="Times New Roman" w:cs="Times New Roman"/>
          <w:color w:val="000000"/>
          <w:sz w:val="20"/>
          <w:szCs w:val="20"/>
        </w:rPr>
        <w:t>EU DSO або регіональні координаційні центри не дотримуються своїх відповідних обов’язків.</w:t>
      </w:r>
    </w:p>
    <w:p w14:paraId="744FDB4B" w14:textId="77E766C2"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(86)</w:t>
      </w:r>
      <w:r w:rsidRPr="003F720A">
        <w:rPr>
          <w:rFonts w:ascii="Times New Roman" w:eastAsia="Times New Roman" w:hAnsi="Times New Roman" w:cs="Times New Roman"/>
          <w:color w:val="000000"/>
          <w:sz w:val="20"/>
          <w:szCs w:val="20"/>
        </w:rPr>
        <w:tab/>
        <w:t xml:space="preserve">Регуляторні органи </w:t>
      </w:r>
      <w:del w:id="1470" w:author="Gorbachov, Sergii" w:date="2024-07-25T17:45:00Z" w16du:dateUtc="2024-07-25T15:45:00Z">
        <w:r w:rsidRPr="003F720A" w:rsidDel="00B37036">
          <w:rPr>
            <w:rFonts w:ascii="Times New Roman" w:eastAsia="Times New Roman" w:hAnsi="Times New Roman" w:cs="Times New Roman"/>
            <w:color w:val="000000"/>
            <w:sz w:val="20"/>
            <w:szCs w:val="20"/>
          </w:rPr>
          <w:delText xml:space="preserve">регулятори </w:delText>
        </w:r>
      </w:del>
      <w:del w:id="1471" w:author="Gorbachov, Sergii" w:date="2024-07-25T17:46:00Z" w16du:dateUtc="2024-07-25T15:46:00Z">
        <w:r w:rsidRPr="003F720A" w:rsidDel="00B37036">
          <w:rPr>
            <w:rFonts w:ascii="Times New Roman" w:eastAsia="Times New Roman" w:hAnsi="Times New Roman" w:cs="Times New Roman"/>
            <w:color w:val="000000"/>
            <w:sz w:val="20"/>
            <w:szCs w:val="20"/>
          </w:rPr>
          <w:delText xml:space="preserve">також </w:delText>
        </w:r>
      </w:del>
      <w:r w:rsidRPr="003F720A">
        <w:rPr>
          <w:rFonts w:ascii="Times New Roman" w:eastAsia="Times New Roman" w:hAnsi="Times New Roman" w:cs="Times New Roman"/>
          <w:color w:val="000000"/>
          <w:sz w:val="20"/>
          <w:szCs w:val="20"/>
        </w:rPr>
        <w:t xml:space="preserve">мали б </w:t>
      </w:r>
      <w:ins w:id="1472" w:author="Gorbachov, Sergii" w:date="2024-07-25T17:46:00Z" w16du:dateUtc="2024-07-25T15:46:00Z">
        <w:r w:rsidR="00B37036">
          <w:rPr>
            <w:rFonts w:ascii="Times New Roman" w:eastAsia="Times New Roman" w:hAnsi="Times New Roman" w:cs="Times New Roman"/>
            <w:color w:val="000000"/>
            <w:sz w:val="20"/>
            <w:szCs w:val="20"/>
          </w:rPr>
          <w:t xml:space="preserve">також </w:t>
        </w:r>
      </w:ins>
      <w:r w:rsidRPr="003F720A">
        <w:rPr>
          <w:rFonts w:ascii="Times New Roman" w:eastAsia="Times New Roman" w:hAnsi="Times New Roman" w:cs="Times New Roman"/>
          <w:color w:val="000000"/>
          <w:sz w:val="20"/>
          <w:szCs w:val="20"/>
        </w:rPr>
        <w:t xml:space="preserve">бути наділені повноваженням </w:t>
      </w:r>
      <w:ins w:id="1473" w:author="Gorbachov, Sergii" w:date="2024-07-25T17:48:00Z" w16du:dateUtc="2024-07-25T15:48:00Z">
        <w:r w:rsidR="006318A0">
          <w:rPr>
            <w:rFonts w:ascii="Times New Roman" w:eastAsia="Times New Roman" w:hAnsi="Times New Roman" w:cs="Times New Roman"/>
            <w:color w:val="000000"/>
            <w:sz w:val="20"/>
            <w:szCs w:val="20"/>
          </w:rPr>
          <w:t xml:space="preserve">вносити лепту у </w:t>
        </w:r>
      </w:ins>
      <w:del w:id="1474" w:author="Gorbachov, Sergii" w:date="2024-07-25T17:48:00Z" w16du:dateUtc="2024-07-25T15:48:00Z">
        <w:r w:rsidRPr="003F720A" w:rsidDel="006318A0">
          <w:rPr>
            <w:rFonts w:ascii="Times New Roman" w:eastAsia="Times New Roman" w:hAnsi="Times New Roman" w:cs="Times New Roman"/>
            <w:color w:val="000000"/>
            <w:sz w:val="20"/>
            <w:szCs w:val="20"/>
          </w:rPr>
          <w:delText xml:space="preserve">сприяти </w:delText>
        </w:r>
      </w:del>
      <w:r w:rsidRPr="003F720A">
        <w:rPr>
          <w:rFonts w:ascii="Times New Roman" w:eastAsia="Times New Roman" w:hAnsi="Times New Roman" w:cs="Times New Roman"/>
          <w:color w:val="000000"/>
          <w:sz w:val="20"/>
          <w:szCs w:val="20"/>
        </w:rPr>
        <w:t>забезпеченн</w:t>
      </w:r>
      <w:ins w:id="1475" w:author="Gorbachov, Sergii" w:date="2024-07-25T17:48:00Z" w16du:dateUtc="2024-07-25T15:48:00Z">
        <w:r w:rsidR="006318A0">
          <w:rPr>
            <w:rFonts w:ascii="Times New Roman" w:eastAsia="Times New Roman" w:hAnsi="Times New Roman" w:cs="Times New Roman"/>
            <w:color w:val="000000"/>
            <w:sz w:val="20"/>
            <w:szCs w:val="20"/>
          </w:rPr>
          <w:t>я</w:t>
        </w:r>
      </w:ins>
      <w:del w:id="1476" w:author="Gorbachov, Sergii" w:date="2024-07-25T17:48:00Z" w16du:dateUtc="2024-07-25T15:48:00Z">
        <w:r w:rsidRPr="003F720A" w:rsidDel="006318A0">
          <w:rPr>
            <w:rFonts w:ascii="Times New Roman" w:eastAsia="Times New Roman" w:hAnsi="Times New Roman" w:cs="Times New Roman"/>
            <w:color w:val="000000"/>
            <w:sz w:val="20"/>
            <w:szCs w:val="20"/>
          </w:rPr>
          <w:delText>ю</w:delText>
        </w:r>
      </w:del>
      <w:r w:rsidRPr="003F720A">
        <w:rPr>
          <w:rFonts w:ascii="Times New Roman" w:eastAsia="Times New Roman" w:hAnsi="Times New Roman" w:cs="Times New Roman"/>
          <w:color w:val="000000"/>
          <w:sz w:val="20"/>
          <w:szCs w:val="20"/>
        </w:rPr>
        <w:t xml:space="preserve"> високих стандартів </w:t>
      </w:r>
      <w:del w:id="1477" w:author="Gorbachov, Sergii" w:date="2024-07-25T17:47:00Z" w16du:dateUtc="2024-07-25T15:47:00Z">
        <w:r w:rsidRPr="003F720A" w:rsidDel="00E51101">
          <w:rPr>
            <w:rFonts w:ascii="Times New Roman" w:eastAsia="Times New Roman" w:hAnsi="Times New Roman" w:cs="Times New Roman"/>
            <w:color w:val="000000"/>
            <w:sz w:val="20"/>
            <w:szCs w:val="20"/>
          </w:rPr>
          <w:delText xml:space="preserve">щодо </w:delText>
        </w:r>
      </w:del>
      <w:r w:rsidRPr="003F720A">
        <w:rPr>
          <w:rFonts w:ascii="Times New Roman" w:eastAsia="Times New Roman" w:hAnsi="Times New Roman" w:cs="Times New Roman"/>
          <w:color w:val="000000"/>
          <w:sz w:val="20"/>
          <w:szCs w:val="20"/>
        </w:rPr>
        <w:t xml:space="preserve">обов’язків щодо універсальних та загальносуспільних послуг </w:t>
      </w:r>
      <w:ins w:id="1478" w:author="Gorbachov, Sergii" w:date="2024-07-25T17:47:00Z" w16du:dateUtc="2024-07-25T15:47:00Z">
        <w:r w:rsidR="00210591">
          <w:rPr>
            <w:rFonts w:ascii="Times New Roman" w:eastAsia="Times New Roman" w:hAnsi="Times New Roman" w:cs="Times New Roman"/>
            <w:color w:val="000000"/>
            <w:sz w:val="20"/>
            <w:szCs w:val="20"/>
          </w:rPr>
          <w:t xml:space="preserve">у відповідності з </w:t>
        </w:r>
      </w:ins>
      <w:del w:id="1479" w:author="Gorbachov, Sergii" w:date="2024-07-25T17:47:00Z" w16du:dateUtc="2024-07-25T15:47:00Z">
        <w:r w:rsidRPr="003F720A" w:rsidDel="00210591">
          <w:rPr>
            <w:rFonts w:ascii="Times New Roman" w:eastAsia="Times New Roman" w:hAnsi="Times New Roman" w:cs="Times New Roman"/>
            <w:color w:val="000000"/>
            <w:sz w:val="20"/>
            <w:szCs w:val="20"/>
          </w:rPr>
          <w:delText xml:space="preserve">відповідно до умов </w:delText>
        </w:r>
      </w:del>
      <w:r w:rsidRPr="003F720A">
        <w:rPr>
          <w:rFonts w:ascii="Times New Roman" w:eastAsia="Times New Roman" w:hAnsi="Times New Roman" w:cs="Times New Roman"/>
          <w:color w:val="000000"/>
          <w:sz w:val="20"/>
          <w:szCs w:val="20"/>
        </w:rPr>
        <w:t>відкриття</w:t>
      </w:r>
      <w:ins w:id="1480" w:author="Gorbachov, Sergii" w:date="2024-07-25T17:48:00Z" w16du:dateUtc="2024-07-25T15:48:00Z">
        <w:r w:rsidR="00210591">
          <w:rPr>
            <w:rFonts w:ascii="Times New Roman" w:eastAsia="Times New Roman" w:hAnsi="Times New Roman" w:cs="Times New Roman"/>
            <w:color w:val="000000"/>
            <w:sz w:val="20"/>
            <w:szCs w:val="20"/>
          </w:rPr>
          <w:t>м</w:t>
        </w:r>
      </w:ins>
      <w:r w:rsidRPr="003F720A">
        <w:rPr>
          <w:rFonts w:ascii="Times New Roman" w:eastAsia="Times New Roman" w:hAnsi="Times New Roman" w:cs="Times New Roman"/>
          <w:color w:val="000000"/>
          <w:sz w:val="20"/>
          <w:szCs w:val="20"/>
        </w:rPr>
        <w:t xml:space="preserve"> ринку, </w:t>
      </w:r>
      <w:ins w:id="1481" w:author="Gorbachov, Sergii" w:date="2024-07-25T17:49:00Z" w16du:dateUtc="2024-07-25T15:49:00Z">
        <w:r w:rsidR="006318A0">
          <w:rPr>
            <w:rFonts w:ascii="Times New Roman" w:eastAsia="Times New Roman" w:hAnsi="Times New Roman" w:cs="Times New Roman"/>
            <w:color w:val="000000"/>
            <w:sz w:val="20"/>
            <w:szCs w:val="20"/>
          </w:rPr>
          <w:t xml:space="preserve">у </w:t>
        </w:r>
      </w:ins>
      <w:r w:rsidRPr="003F720A">
        <w:rPr>
          <w:rFonts w:ascii="Times New Roman" w:eastAsia="Times New Roman" w:hAnsi="Times New Roman" w:cs="Times New Roman"/>
          <w:color w:val="000000"/>
          <w:sz w:val="20"/>
          <w:szCs w:val="20"/>
        </w:rPr>
        <w:t>захист</w:t>
      </w:r>
      <w:del w:id="1482" w:author="Gorbachov, Sergii" w:date="2024-07-25T17:49:00Z" w16du:dateUtc="2024-07-25T15:49:00Z">
        <w:r w:rsidRPr="003F720A" w:rsidDel="006318A0">
          <w:rPr>
            <w:rFonts w:ascii="Times New Roman" w:eastAsia="Times New Roman" w:hAnsi="Times New Roman" w:cs="Times New Roman"/>
            <w:color w:val="000000"/>
            <w:sz w:val="20"/>
            <w:szCs w:val="20"/>
          </w:rPr>
          <w:delText>у</w:delText>
        </w:r>
      </w:del>
      <w:r w:rsidRPr="003F720A">
        <w:rPr>
          <w:rFonts w:ascii="Times New Roman" w:eastAsia="Times New Roman" w:hAnsi="Times New Roman" w:cs="Times New Roman"/>
          <w:color w:val="000000"/>
          <w:sz w:val="20"/>
          <w:szCs w:val="20"/>
        </w:rPr>
        <w:t xml:space="preserve"> вразливих споживачів та </w:t>
      </w:r>
      <w:ins w:id="1483" w:author="Gorbachov, Sergii" w:date="2024-07-25T17:49:00Z" w16du:dateUtc="2024-07-25T15:49:00Z">
        <w:r w:rsidR="00001381">
          <w:rPr>
            <w:rFonts w:ascii="Times New Roman" w:eastAsia="Times New Roman" w:hAnsi="Times New Roman" w:cs="Times New Roman"/>
            <w:color w:val="000000"/>
            <w:sz w:val="20"/>
            <w:szCs w:val="20"/>
          </w:rPr>
          <w:t xml:space="preserve">у </w:t>
        </w:r>
      </w:ins>
      <w:r w:rsidRPr="003F720A">
        <w:rPr>
          <w:rFonts w:ascii="Times New Roman" w:eastAsia="Times New Roman" w:hAnsi="Times New Roman" w:cs="Times New Roman"/>
          <w:color w:val="000000"/>
          <w:sz w:val="20"/>
          <w:szCs w:val="20"/>
        </w:rPr>
        <w:t>повн</w:t>
      </w:r>
      <w:ins w:id="1484" w:author="Gorbachov, Sergii" w:date="2024-07-25T17:49:00Z" w16du:dateUtc="2024-07-25T15:49:00Z">
        <w:r w:rsidR="00001381">
          <w:rPr>
            <w:rFonts w:ascii="Times New Roman" w:eastAsia="Times New Roman" w:hAnsi="Times New Roman" w:cs="Times New Roman"/>
            <w:color w:val="000000"/>
            <w:sz w:val="20"/>
            <w:szCs w:val="20"/>
          </w:rPr>
          <w:t>у</w:t>
        </w:r>
      </w:ins>
      <w:del w:id="1485" w:author="Gorbachov, Sergii" w:date="2024-07-25T17:49:00Z" w16du:dateUtc="2024-07-25T15:49:00Z">
        <w:r w:rsidRPr="003F720A" w:rsidDel="00001381">
          <w:rPr>
            <w:rFonts w:ascii="Times New Roman" w:eastAsia="Times New Roman" w:hAnsi="Times New Roman" w:cs="Times New Roman"/>
            <w:color w:val="000000"/>
            <w:sz w:val="20"/>
            <w:szCs w:val="20"/>
          </w:rPr>
          <w:delText>ій</w:delText>
        </w:r>
      </w:del>
      <w:r w:rsidRPr="003F720A">
        <w:rPr>
          <w:rFonts w:ascii="Times New Roman" w:eastAsia="Times New Roman" w:hAnsi="Times New Roman" w:cs="Times New Roman"/>
          <w:color w:val="000000"/>
          <w:sz w:val="20"/>
          <w:szCs w:val="20"/>
        </w:rPr>
        <w:t xml:space="preserve"> ефективн</w:t>
      </w:r>
      <w:ins w:id="1486" w:author="Gorbachov, Sergii" w:date="2024-07-25T17:49:00Z" w16du:dateUtc="2024-07-25T15:49:00Z">
        <w:r w:rsidR="00001381">
          <w:rPr>
            <w:rFonts w:ascii="Times New Roman" w:eastAsia="Times New Roman" w:hAnsi="Times New Roman" w:cs="Times New Roman"/>
            <w:color w:val="000000"/>
            <w:sz w:val="20"/>
            <w:szCs w:val="20"/>
          </w:rPr>
          <w:t>ість</w:t>
        </w:r>
      </w:ins>
      <w:del w:id="1487" w:author="Gorbachov, Sergii" w:date="2024-07-25T17:49:00Z" w16du:dateUtc="2024-07-25T15:49:00Z">
        <w:r w:rsidRPr="003F720A" w:rsidDel="00001381">
          <w:rPr>
            <w:rFonts w:ascii="Times New Roman" w:eastAsia="Times New Roman" w:hAnsi="Times New Roman" w:cs="Times New Roman"/>
            <w:color w:val="000000"/>
            <w:sz w:val="20"/>
            <w:szCs w:val="20"/>
          </w:rPr>
          <w:delText>ості</w:delText>
        </w:r>
      </w:del>
      <w:r w:rsidRPr="003F720A">
        <w:rPr>
          <w:rFonts w:ascii="Times New Roman" w:eastAsia="Times New Roman" w:hAnsi="Times New Roman" w:cs="Times New Roman"/>
          <w:color w:val="000000"/>
          <w:sz w:val="20"/>
          <w:szCs w:val="20"/>
        </w:rPr>
        <w:t xml:space="preserve"> заходів із захисту споживачів.</w:t>
      </w:r>
      <w:r w:rsidR="007F112C" w:rsidRPr="003F720A">
        <w:rPr>
          <w:rFonts w:ascii="Times New Roman" w:eastAsia="Times New Roman" w:hAnsi="Times New Roman" w:cs="Times New Roman"/>
          <w:color w:val="000000"/>
          <w:sz w:val="20"/>
          <w:szCs w:val="20"/>
        </w:rPr>
        <w:t xml:space="preserve"> </w:t>
      </w:r>
      <w:del w:id="1488" w:author="Gorbachov, Sergii" w:date="2024-07-25T17:49:00Z" w16du:dateUtc="2024-07-25T15:49:00Z">
        <w:r w:rsidRPr="003F720A" w:rsidDel="00001381">
          <w:rPr>
            <w:rFonts w:ascii="Times New Roman" w:eastAsia="Times New Roman" w:hAnsi="Times New Roman" w:cs="Times New Roman"/>
            <w:color w:val="000000"/>
            <w:sz w:val="20"/>
            <w:szCs w:val="20"/>
          </w:rPr>
          <w:delText xml:space="preserve">Ці </w:delText>
        </w:r>
      </w:del>
      <w:ins w:id="1489" w:author="Gorbachov, Sergii" w:date="2024-07-25T17:49:00Z" w16du:dateUtc="2024-07-25T15:49:00Z">
        <w:r w:rsidR="00001381">
          <w:rPr>
            <w:rFonts w:ascii="Times New Roman" w:eastAsia="Times New Roman" w:hAnsi="Times New Roman" w:cs="Times New Roman"/>
            <w:color w:val="000000"/>
            <w:sz w:val="20"/>
            <w:szCs w:val="20"/>
          </w:rPr>
          <w:t xml:space="preserve">Такі </w:t>
        </w:r>
        <w:r w:rsidR="00001381" w:rsidRPr="003F720A">
          <w:rPr>
            <w:rFonts w:ascii="Times New Roman" w:eastAsia="Times New Roman" w:hAnsi="Times New Roman" w:cs="Times New Roman"/>
            <w:color w:val="000000"/>
            <w:sz w:val="20"/>
            <w:szCs w:val="20"/>
          </w:rPr>
          <w:t xml:space="preserve"> </w:t>
        </w:r>
      </w:ins>
      <w:r w:rsidRPr="003F720A">
        <w:rPr>
          <w:rFonts w:ascii="Times New Roman" w:eastAsia="Times New Roman" w:hAnsi="Times New Roman" w:cs="Times New Roman"/>
          <w:color w:val="000000"/>
          <w:sz w:val="20"/>
          <w:szCs w:val="20"/>
        </w:rPr>
        <w:t xml:space="preserve">положення мали б бути без шкоди чи обмеження для повноважень Комісії щодо застосування правил конкуренції, включаючи </w:t>
      </w:r>
      <w:ins w:id="1490" w:author="Gorbachov, Sergii" w:date="2024-07-25T17:50:00Z" w16du:dateUtc="2024-07-25T15:50:00Z">
        <w:r w:rsidR="00630973">
          <w:rPr>
            <w:rFonts w:ascii="Times New Roman" w:eastAsia="Times New Roman" w:hAnsi="Times New Roman" w:cs="Times New Roman"/>
            <w:color w:val="000000"/>
            <w:sz w:val="20"/>
            <w:szCs w:val="20"/>
          </w:rPr>
          <w:t xml:space="preserve">обстеження </w:t>
        </w:r>
      </w:ins>
      <w:del w:id="1491" w:author="Gorbachov, Sergii" w:date="2024-07-25T17:50:00Z" w16du:dateUtc="2024-07-25T15:50:00Z">
        <w:r w:rsidRPr="003F720A" w:rsidDel="00630973">
          <w:rPr>
            <w:rFonts w:ascii="Times New Roman" w:eastAsia="Times New Roman" w:hAnsi="Times New Roman" w:cs="Times New Roman"/>
            <w:color w:val="000000"/>
            <w:sz w:val="20"/>
            <w:szCs w:val="20"/>
          </w:rPr>
          <w:delText xml:space="preserve">оцінку </w:delText>
        </w:r>
      </w:del>
      <w:r w:rsidRPr="003F720A">
        <w:rPr>
          <w:rFonts w:ascii="Times New Roman" w:eastAsia="Times New Roman" w:hAnsi="Times New Roman" w:cs="Times New Roman"/>
          <w:color w:val="000000"/>
          <w:sz w:val="20"/>
          <w:szCs w:val="20"/>
        </w:rPr>
        <w:t>злиттів у вимірі Союзу, та правил</w:t>
      </w:r>
      <w:ins w:id="1492" w:author="Gorbachov, Sergii" w:date="2024-07-25T17:51:00Z" w16du:dateUtc="2024-07-25T15:51:00Z">
        <w:r w:rsidR="007A0E55">
          <w:rPr>
            <w:rFonts w:ascii="Times New Roman" w:eastAsia="Times New Roman" w:hAnsi="Times New Roman" w:cs="Times New Roman"/>
            <w:color w:val="000000"/>
            <w:sz w:val="20"/>
            <w:szCs w:val="20"/>
          </w:rPr>
          <w:t xml:space="preserve"> </w:t>
        </w:r>
        <w:r w:rsidR="00C774A2">
          <w:rPr>
            <w:rFonts w:ascii="Times New Roman" w:eastAsia="Times New Roman" w:hAnsi="Times New Roman" w:cs="Times New Roman"/>
            <w:color w:val="000000"/>
            <w:sz w:val="20"/>
            <w:szCs w:val="20"/>
          </w:rPr>
          <w:t>щодо</w:t>
        </w:r>
      </w:ins>
      <w:r w:rsidRPr="003F720A">
        <w:rPr>
          <w:rFonts w:ascii="Times New Roman" w:eastAsia="Times New Roman" w:hAnsi="Times New Roman" w:cs="Times New Roman"/>
          <w:color w:val="000000"/>
          <w:sz w:val="20"/>
          <w:szCs w:val="20"/>
        </w:rPr>
        <w:t xml:space="preserve"> внутрішнього ринку, таких як правила щодо вільного руху капіталу. Незалежним органом, до якого сторона, яка зазнала впливу від рішення регуляторного органу, має право на апеляцію, міг би бути суд або інший арбітражний орган, наділений повноваженнями проводити судовий перегляд.</w:t>
      </w:r>
    </w:p>
    <w:p w14:paraId="369CB8BE" w14:textId="582F0813"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(87)</w:t>
      </w:r>
      <w:r w:rsidRPr="003F720A">
        <w:rPr>
          <w:rFonts w:ascii="Times New Roman" w:eastAsia="Times New Roman" w:hAnsi="Times New Roman" w:cs="Times New Roman"/>
          <w:color w:val="000000"/>
          <w:sz w:val="20"/>
          <w:szCs w:val="20"/>
        </w:rPr>
        <w:tab/>
        <w:t>Ця Директива та Директива 2009/73/ЄС Європейського Парламенту і Ради </w:t>
      </w:r>
      <w:hyperlink r:id="rId21" w:anchor="ntr10-L_2019158EN.01012501-E0010" w:history="1">
        <w:r w:rsidRPr="003F720A">
          <w:rPr>
            <w:rStyle w:val="Hyperlink"/>
            <w:rFonts w:ascii="Times New Roman" w:eastAsia="Times New Roman" w:hAnsi="Times New Roman" w:cs="Times New Roman"/>
            <w:sz w:val="20"/>
            <w:szCs w:val="20"/>
            <w:u w:val="none"/>
          </w:rPr>
          <w:t>(</w:t>
        </w:r>
        <w:r w:rsidRPr="003F720A">
          <w:rPr>
            <w:rStyle w:val="FootnoteReference"/>
            <w:rFonts w:ascii="Times New Roman" w:eastAsia="Times New Roman" w:hAnsi="Times New Roman" w:cs="Times New Roman"/>
            <w:color w:val="0000FF"/>
            <w:sz w:val="20"/>
            <w:szCs w:val="20"/>
          </w:rPr>
          <w:footnoteReference w:id="10"/>
        </w:r>
        <w:r w:rsidRPr="003F720A">
          <w:rPr>
            <w:rStyle w:val="Hyperlink"/>
            <w:rFonts w:ascii="Times New Roman" w:eastAsia="Times New Roman" w:hAnsi="Times New Roman" w:cs="Times New Roman"/>
            <w:sz w:val="20"/>
            <w:szCs w:val="20"/>
            <w:u w:val="none"/>
          </w:rPr>
          <w:t>)</w:t>
        </w:r>
      </w:hyperlink>
      <w:r w:rsidRPr="003F720A">
        <w:rPr>
          <w:rFonts w:ascii="Times New Roman" w:eastAsia="Times New Roman" w:hAnsi="Times New Roman" w:cs="Times New Roman"/>
          <w:color w:val="000000"/>
          <w:sz w:val="20"/>
          <w:szCs w:val="20"/>
        </w:rPr>
        <w:t> не позбавляють держав-членів можливості встановлювати та видавати свою національну енергетичну політику. З цього випливає, що</w:t>
      </w:r>
      <w:ins w:id="1493" w:author="Gorbachov, Sergii" w:date="2024-07-25T17:55:00Z" w16du:dateUtc="2024-07-25T15:55:00Z">
        <w:r w:rsidR="0095012C">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залежно від конституційних механізмів держави-члена</w:t>
      </w:r>
      <w:ins w:id="1494" w:author="Gorbachov, Sergii" w:date="2024-07-25T17:55:00Z" w16du:dateUtc="2024-07-25T15:55:00Z">
        <w:r w:rsidR="0095012C">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w:t>
      </w:r>
      <w:del w:id="1495" w:author="Gorbachov, Sergii" w:date="2024-07-25T17:55:00Z" w16du:dateUtc="2024-07-25T15:55:00Z">
        <w:r w:rsidRPr="003F720A" w:rsidDel="005B2BD0">
          <w:rPr>
            <w:rFonts w:ascii="Times New Roman" w:eastAsia="Times New Roman" w:hAnsi="Times New Roman" w:cs="Times New Roman"/>
            <w:color w:val="000000"/>
            <w:sz w:val="20"/>
            <w:szCs w:val="20"/>
          </w:rPr>
          <w:delText xml:space="preserve">до </w:delText>
        </w:r>
      </w:del>
      <w:ins w:id="1496" w:author="Gorbachov, Sergii" w:date="2024-07-25T17:59:00Z" w16du:dateUtc="2024-07-25T15:59:00Z">
        <w:r w:rsidR="00DB6633" w:rsidRPr="003F720A">
          <w:rPr>
            <w:rFonts w:ascii="Times New Roman" w:eastAsia="Times New Roman" w:hAnsi="Times New Roman" w:cs="Times New Roman"/>
            <w:color w:val="000000"/>
            <w:sz w:val="20"/>
            <w:szCs w:val="20"/>
          </w:rPr>
          <w:t>могло б</w:t>
        </w:r>
        <w:r w:rsidR="00DB6633">
          <w:rPr>
            <w:rFonts w:ascii="Times New Roman" w:eastAsia="Times New Roman" w:hAnsi="Times New Roman" w:cs="Times New Roman"/>
            <w:color w:val="000000"/>
            <w:sz w:val="20"/>
            <w:szCs w:val="20"/>
          </w:rPr>
          <w:t xml:space="preserve"> бути</w:t>
        </w:r>
        <w:r w:rsidR="00DB6633" w:rsidRPr="003F720A">
          <w:rPr>
            <w:rFonts w:ascii="Times New Roman" w:eastAsia="Times New Roman" w:hAnsi="Times New Roman" w:cs="Times New Roman"/>
            <w:color w:val="000000"/>
            <w:sz w:val="20"/>
            <w:szCs w:val="20"/>
          </w:rPr>
          <w:t xml:space="preserve"> </w:t>
        </w:r>
      </w:ins>
      <w:ins w:id="1497" w:author="Gorbachov, Sergii" w:date="2024-07-25T17:56:00Z" w16du:dateUtc="2024-07-25T15:56:00Z">
        <w:r w:rsidR="005B2BD0">
          <w:rPr>
            <w:rFonts w:ascii="Times New Roman" w:eastAsia="Times New Roman" w:hAnsi="Times New Roman" w:cs="Times New Roman"/>
            <w:color w:val="000000"/>
            <w:sz w:val="20"/>
            <w:szCs w:val="20"/>
          </w:rPr>
          <w:t xml:space="preserve">у межах </w:t>
        </w:r>
      </w:ins>
      <w:r w:rsidRPr="003F720A">
        <w:rPr>
          <w:rFonts w:ascii="Times New Roman" w:eastAsia="Times New Roman" w:hAnsi="Times New Roman" w:cs="Times New Roman"/>
          <w:color w:val="000000"/>
          <w:sz w:val="20"/>
          <w:szCs w:val="20"/>
        </w:rPr>
        <w:t xml:space="preserve">компетенції держави-члена </w:t>
      </w:r>
      <w:ins w:id="1498" w:author="Gorbachov, Sergii" w:date="2024-07-25T17:59:00Z" w16du:dateUtc="2024-07-25T15:59:00Z">
        <w:r w:rsidR="00DB6633">
          <w:rPr>
            <w:rFonts w:ascii="Times New Roman" w:eastAsia="Times New Roman" w:hAnsi="Times New Roman" w:cs="Times New Roman"/>
            <w:color w:val="000000"/>
            <w:sz w:val="20"/>
            <w:szCs w:val="20"/>
          </w:rPr>
          <w:t xml:space="preserve">визначати </w:t>
        </w:r>
      </w:ins>
      <w:del w:id="1499" w:author="Gorbachov, Sergii" w:date="2024-07-25T17:59:00Z" w16du:dateUtc="2024-07-25T15:59:00Z">
        <w:r w:rsidRPr="003F720A" w:rsidDel="00DB6633">
          <w:rPr>
            <w:rFonts w:ascii="Times New Roman" w:eastAsia="Times New Roman" w:hAnsi="Times New Roman" w:cs="Times New Roman"/>
            <w:color w:val="000000"/>
            <w:sz w:val="20"/>
            <w:szCs w:val="20"/>
          </w:rPr>
          <w:delText xml:space="preserve">могло б </w:delText>
        </w:r>
      </w:del>
      <w:del w:id="1500" w:author="Gorbachov, Sergii" w:date="2024-07-25T17:56:00Z" w16du:dateUtc="2024-07-25T15:56:00Z">
        <w:r w:rsidRPr="003F720A" w:rsidDel="005B2BD0">
          <w:rPr>
            <w:rFonts w:ascii="Times New Roman" w:eastAsia="Times New Roman" w:hAnsi="Times New Roman" w:cs="Times New Roman"/>
            <w:color w:val="000000"/>
            <w:sz w:val="20"/>
            <w:szCs w:val="20"/>
          </w:rPr>
          <w:delText xml:space="preserve">належати </w:delText>
        </w:r>
      </w:del>
      <w:del w:id="1501" w:author="Gorbachov, Sergii" w:date="2024-07-25T17:59:00Z" w16du:dateUtc="2024-07-25T15:59:00Z">
        <w:r w:rsidRPr="003F720A" w:rsidDel="00DB6633">
          <w:rPr>
            <w:rFonts w:ascii="Times New Roman" w:eastAsia="Times New Roman" w:hAnsi="Times New Roman" w:cs="Times New Roman"/>
            <w:color w:val="000000"/>
            <w:sz w:val="20"/>
            <w:szCs w:val="20"/>
          </w:rPr>
          <w:delText xml:space="preserve">визначення </w:delText>
        </w:r>
      </w:del>
      <w:del w:id="1502" w:author="Gorbachov, Sergii" w:date="2024-07-25T17:56:00Z" w16du:dateUtc="2024-07-25T15:56:00Z">
        <w:r w:rsidRPr="003F720A" w:rsidDel="00F9722B">
          <w:rPr>
            <w:rFonts w:ascii="Times New Roman" w:eastAsia="Times New Roman" w:hAnsi="Times New Roman" w:cs="Times New Roman"/>
            <w:color w:val="000000"/>
            <w:sz w:val="20"/>
            <w:szCs w:val="20"/>
          </w:rPr>
          <w:delText xml:space="preserve">політичної </w:delText>
        </w:r>
      </w:del>
      <w:r w:rsidRPr="003F720A">
        <w:rPr>
          <w:rFonts w:ascii="Times New Roman" w:eastAsia="Times New Roman" w:hAnsi="Times New Roman" w:cs="Times New Roman"/>
          <w:color w:val="000000"/>
          <w:sz w:val="20"/>
          <w:szCs w:val="20"/>
        </w:rPr>
        <w:t>рамк</w:t>
      </w:r>
      <w:ins w:id="1503" w:author="Gorbachov, Sergii" w:date="2024-07-25T17:59:00Z" w16du:dateUtc="2024-07-25T15:59:00Z">
        <w:r w:rsidR="00DB6633">
          <w:rPr>
            <w:rFonts w:ascii="Times New Roman" w:eastAsia="Times New Roman" w:hAnsi="Times New Roman" w:cs="Times New Roman"/>
            <w:color w:val="000000"/>
            <w:sz w:val="20"/>
            <w:szCs w:val="20"/>
          </w:rPr>
          <w:t>у</w:t>
        </w:r>
      </w:ins>
      <w:del w:id="1504" w:author="Gorbachov, Sergii" w:date="2024-07-25T17:59:00Z" w16du:dateUtc="2024-07-25T15:59:00Z">
        <w:r w:rsidRPr="003F720A" w:rsidDel="00DB6633">
          <w:rPr>
            <w:rFonts w:ascii="Times New Roman" w:eastAsia="Times New Roman" w:hAnsi="Times New Roman" w:cs="Times New Roman"/>
            <w:color w:val="000000"/>
            <w:sz w:val="20"/>
            <w:szCs w:val="20"/>
          </w:rPr>
          <w:delText>и</w:delText>
        </w:r>
      </w:del>
      <w:ins w:id="1505" w:author="Gorbachov, Sergii" w:date="2024-07-25T17:58:00Z" w16du:dateUtc="2024-07-25T15:58:00Z">
        <w:r w:rsidR="00C13197">
          <w:rPr>
            <w:rFonts w:ascii="Times New Roman" w:eastAsia="Times New Roman" w:hAnsi="Times New Roman" w:cs="Times New Roman"/>
            <w:color w:val="000000"/>
            <w:sz w:val="20"/>
            <w:szCs w:val="20"/>
          </w:rPr>
          <w:t xml:space="preserve"> політики</w:t>
        </w:r>
      </w:ins>
      <w:r w:rsidRPr="003F720A">
        <w:rPr>
          <w:rFonts w:ascii="Times New Roman" w:eastAsia="Times New Roman" w:hAnsi="Times New Roman" w:cs="Times New Roman"/>
          <w:color w:val="000000"/>
          <w:sz w:val="20"/>
          <w:szCs w:val="20"/>
        </w:rPr>
        <w:t xml:space="preserve">, в якій </w:t>
      </w:r>
      <w:ins w:id="1506" w:author="Gorbachov, Sergii" w:date="2024-07-25T17:59:00Z" w16du:dateUtc="2024-07-25T15:59:00Z">
        <w:r w:rsidR="00E12645" w:rsidRPr="003F720A">
          <w:rPr>
            <w:rFonts w:ascii="Times New Roman" w:eastAsia="Times New Roman" w:hAnsi="Times New Roman" w:cs="Times New Roman"/>
            <w:color w:val="000000"/>
            <w:sz w:val="20"/>
            <w:szCs w:val="20"/>
          </w:rPr>
          <w:t>мають</w:t>
        </w:r>
        <w:r w:rsidR="00E12645">
          <w:rPr>
            <w:rFonts w:ascii="Times New Roman" w:eastAsia="Times New Roman" w:hAnsi="Times New Roman" w:cs="Times New Roman"/>
            <w:color w:val="000000"/>
            <w:sz w:val="20"/>
            <w:szCs w:val="20"/>
          </w:rPr>
          <w:t xml:space="preserve"> функціонувати</w:t>
        </w:r>
        <w:r w:rsidR="00E12645" w:rsidRPr="003F720A">
          <w:rPr>
            <w:rFonts w:ascii="Times New Roman" w:eastAsia="Times New Roman" w:hAnsi="Times New Roman" w:cs="Times New Roman"/>
            <w:color w:val="000000"/>
            <w:sz w:val="20"/>
            <w:szCs w:val="20"/>
          </w:rPr>
          <w:t xml:space="preserve"> </w:t>
        </w:r>
      </w:ins>
      <w:r w:rsidRPr="003F720A">
        <w:rPr>
          <w:rFonts w:ascii="Times New Roman" w:eastAsia="Times New Roman" w:hAnsi="Times New Roman" w:cs="Times New Roman"/>
          <w:color w:val="000000"/>
          <w:sz w:val="20"/>
          <w:szCs w:val="20"/>
        </w:rPr>
        <w:t>регуляторні органи</w:t>
      </w:r>
      <w:del w:id="1507" w:author="Gorbachov, Sergii" w:date="2024-07-25T18:00:00Z" w16du:dateUtc="2024-07-25T16:00:00Z">
        <w:r w:rsidRPr="003F720A" w:rsidDel="00E12645">
          <w:rPr>
            <w:rFonts w:ascii="Times New Roman" w:eastAsia="Times New Roman" w:hAnsi="Times New Roman" w:cs="Times New Roman"/>
            <w:color w:val="000000"/>
            <w:sz w:val="20"/>
            <w:szCs w:val="20"/>
          </w:rPr>
          <w:delText xml:space="preserve"> </w:delText>
        </w:r>
      </w:del>
      <w:del w:id="1508" w:author="Gorbachov, Sergii" w:date="2024-07-25T17:59:00Z" w16du:dateUtc="2024-07-25T15:59:00Z">
        <w:r w:rsidRPr="003F720A" w:rsidDel="00E12645">
          <w:rPr>
            <w:rFonts w:ascii="Times New Roman" w:eastAsia="Times New Roman" w:hAnsi="Times New Roman" w:cs="Times New Roman"/>
            <w:color w:val="000000"/>
            <w:sz w:val="20"/>
            <w:szCs w:val="20"/>
          </w:rPr>
          <w:delText>мають діяти</w:delText>
        </w:r>
      </w:del>
      <w:r w:rsidRPr="003F720A">
        <w:rPr>
          <w:rFonts w:ascii="Times New Roman" w:eastAsia="Times New Roman" w:hAnsi="Times New Roman" w:cs="Times New Roman"/>
          <w:color w:val="000000"/>
          <w:sz w:val="20"/>
          <w:szCs w:val="20"/>
        </w:rPr>
        <w:t xml:space="preserve">, наприклад, </w:t>
      </w:r>
      <w:ins w:id="1509" w:author="Gorbachov, Sergii" w:date="2024-07-25T18:00:00Z" w16du:dateUtc="2024-07-25T16:00:00Z">
        <w:r w:rsidR="00C21F9E">
          <w:rPr>
            <w:rFonts w:ascii="Times New Roman" w:eastAsia="Times New Roman" w:hAnsi="Times New Roman" w:cs="Times New Roman"/>
            <w:color w:val="000000"/>
            <w:sz w:val="20"/>
            <w:szCs w:val="20"/>
          </w:rPr>
          <w:t xml:space="preserve">стосовно </w:t>
        </w:r>
      </w:ins>
      <w:del w:id="1510" w:author="Gorbachov, Sergii" w:date="2024-07-25T18:00:00Z" w16du:dateUtc="2024-07-25T16:00:00Z">
        <w:r w:rsidRPr="003F720A" w:rsidDel="00C21F9E">
          <w:rPr>
            <w:rFonts w:ascii="Times New Roman" w:eastAsia="Times New Roman" w:hAnsi="Times New Roman" w:cs="Times New Roman"/>
            <w:color w:val="000000"/>
            <w:sz w:val="20"/>
            <w:szCs w:val="20"/>
          </w:rPr>
          <w:delText xml:space="preserve">щодо </w:delText>
        </w:r>
      </w:del>
      <w:r w:rsidRPr="003F720A">
        <w:rPr>
          <w:rFonts w:ascii="Times New Roman" w:eastAsia="Times New Roman" w:hAnsi="Times New Roman" w:cs="Times New Roman"/>
          <w:color w:val="000000"/>
          <w:sz w:val="20"/>
          <w:szCs w:val="20"/>
        </w:rPr>
        <w:t>безпеки постачання.</w:t>
      </w:r>
      <w:ins w:id="1511" w:author="Gorbachov, Sergii" w:date="2024-07-25T18:00:00Z" w16du:dateUtc="2024-07-25T16:00:00Z">
        <w:r w:rsidR="00C21F9E">
          <w:rPr>
            <w:rFonts w:ascii="Times New Roman" w:eastAsia="Times New Roman" w:hAnsi="Times New Roman" w:cs="Times New Roman"/>
            <w:color w:val="000000"/>
            <w:sz w:val="20"/>
            <w:szCs w:val="20"/>
          </w:rPr>
          <w:t xml:space="preserve"> Проте</w:t>
        </w:r>
      </w:ins>
      <w:del w:id="1512" w:author="Gorbachov, Sergii" w:date="2024-07-25T18:00:00Z" w16du:dateUtc="2024-07-25T16:00:00Z">
        <w:r w:rsidRPr="003F720A" w:rsidDel="00C21F9E">
          <w:rPr>
            <w:rFonts w:ascii="Times New Roman" w:eastAsia="Times New Roman" w:hAnsi="Times New Roman" w:cs="Times New Roman"/>
            <w:color w:val="000000"/>
            <w:sz w:val="20"/>
            <w:szCs w:val="20"/>
          </w:rPr>
          <w:delText xml:space="preserve"> Однак</w:delText>
        </w:r>
      </w:del>
      <w:r w:rsidRPr="003F720A">
        <w:rPr>
          <w:rFonts w:ascii="Times New Roman" w:eastAsia="Times New Roman" w:hAnsi="Times New Roman" w:cs="Times New Roman"/>
          <w:color w:val="000000"/>
          <w:sz w:val="20"/>
          <w:szCs w:val="20"/>
        </w:rPr>
        <w:t>, загальні настанови енергетичної політики, видані державою-членом, не мали б зазіхати на незалежність або автономію регуляторних органів.</w:t>
      </w:r>
    </w:p>
    <w:p w14:paraId="35682B76" w14:textId="13AD823D"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(88)</w:t>
      </w:r>
      <w:r w:rsidRPr="003F720A">
        <w:rPr>
          <w:rFonts w:ascii="Times New Roman" w:eastAsia="Times New Roman" w:hAnsi="Times New Roman" w:cs="Times New Roman"/>
          <w:color w:val="000000"/>
          <w:sz w:val="20"/>
          <w:szCs w:val="20"/>
        </w:rPr>
        <w:tab/>
        <w:t xml:space="preserve">Регламент (ЄС) 2019/943 передбачає, що Комісія може приймати настанови або мережеві кодекси для досягнення необхідного рівня гармонізації. Такі настанови та мережеві кодекси становлять собою </w:t>
      </w:r>
      <w:r w:rsidR="00B6569B" w:rsidRPr="003F720A">
        <w:rPr>
          <w:rFonts w:ascii="Times New Roman" w:eastAsia="Times New Roman" w:hAnsi="Times New Roman" w:cs="Times New Roman"/>
          <w:color w:val="000000"/>
          <w:sz w:val="20"/>
          <w:szCs w:val="20"/>
        </w:rPr>
        <w:t xml:space="preserve">зобов’язуючі </w:t>
      </w:r>
      <w:r w:rsidRPr="003F720A">
        <w:rPr>
          <w:rFonts w:ascii="Times New Roman" w:eastAsia="Times New Roman" w:hAnsi="Times New Roman" w:cs="Times New Roman"/>
          <w:color w:val="000000"/>
          <w:sz w:val="20"/>
          <w:szCs w:val="20"/>
        </w:rPr>
        <w:t xml:space="preserve">імплементаційні заходи та, стосовно певних положень цієї Директиви, є корисним інструментом, який може бути швидко адаптований </w:t>
      </w:r>
      <w:ins w:id="1513" w:author="Gorbachov, Sergii" w:date="2024-07-25T18:01:00Z" w16du:dateUtc="2024-07-25T16:01:00Z">
        <w:r w:rsidR="0049257F">
          <w:rPr>
            <w:rFonts w:ascii="Times New Roman" w:eastAsia="Times New Roman" w:hAnsi="Times New Roman" w:cs="Times New Roman"/>
            <w:color w:val="000000"/>
            <w:sz w:val="20"/>
            <w:szCs w:val="20"/>
          </w:rPr>
          <w:t>у тих випадк</w:t>
        </w:r>
      </w:ins>
      <w:ins w:id="1514" w:author="Gorbachov, Sergii" w:date="2024-07-25T18:02:00Z" w16du:dateUtc="2024-07-25T16:02:00Z">
        <w:r w:rsidR="0049257F">
          <w:rPr>
            <w:rFonts w:ascii="Times New Roman" w:eastAsia="Times New Roman" w:hAnsi="Times New Roman" w:cs="Times New Roman"/>
            <w:color w:val="000000"/>
            <w:sz w:val="20"/>
            <w:szCs w:val="20"/>
          </w:rPr>
          <w:t xml:space="preserve">ах, де це є </w:t>
        </w:r>
      </w:ins>
      <w:del w:id="1515" w:author="Gorbachov, Sergii" w:date="2024-07-25T18:01:00Z" w16du:dateUtc="2024-07-25T16:01:00Z">
        <w:r w:rsidRPr="003F720A" w:rsidDel="0049257F">
          <w:rPr>
            <w:rFonts w:ascii="Times New Roman" w:eastAsia="Times New Roman" w:hAnsi="Times New Roman" w:cs="Times New Roman"/>
            <w:color w:val="000000"/>
            <w:sz w:val="20"/>
            <w:szCs w:val="20"/>
          </w:rPr>
          <w:delText xml:space="preserve">за </w:delText>
        </w:r>
      </w:del>
      <w:r w:rsidRPr="003F720A">
        <w:rPr>
          <w:rFonts w:ascii="Times New Roman" w:eastAsia="Times New Roman" w:hAnsi="Times New Roman" w:cs="Times New Roman"/>
          <w:color w:val="000000"/>
          <w:sz w:val="20"/>
          <w:szCs w:val="20"/>
        </w:rPr>
        <w:t>необхідн</w:t>
      </w:r>
      <w:ins w:id="1516" w:author="Gorbachov, Sergii" w:date="2024-07-25T18:02:00Z" w16du:dateUtc="2024-07-25T16:02:00Z">
        <w:r w:rsidR="0049257F">
          <w:rPr>
            <w:rFonts w:ascii="Times New Roman" w:eastAsia="Times New Roman" w:hAnsi="Times New Roman" w:cs="Times New Roman"/>
            <w:color w:val="000000"/>
            <w:sz w:val="20"/>
            <w:szCs w:val="20"/>
          </w:rPr>
          <w:t>им</w:t>
        </w:r>
      </w:ins>
      <w:del w:id="1517" w:author="Gorbachov, Sergii" w:date="2024-07-25T18:02:00Z" w16du:dateUtc="2024-07-25T16:02:00Z">
        <w:r w:rsidRPr="003F720A" w:rsidDel="0049257F">
          <w:rPr>
            <w:rFonts w:ascii="Times New Roman" w:eastAsia="Times New Roman" w:hAnsi="Times New Roman" w:cs="Times New Roman"/>
            <w:color w:val="000000"/>
            <w:sz w:val="20"/>
            <w:szCs w:val="20"/>
          </w:rPr>
          <w:delText>ості</w:delText>
        </w:r>
      </w:del>
      <w:r w:rsidRPr="003F720A">
        <w:rPr>
          <w:rFonts w:ascii="Times New Roman" w:eastAsia="Times New Roman" w:hAnsi="Times New Roman" w:cs="Times New Roman"/>
          <w:color w:val="000000"/>
          <w:sz w:val="20"/>
          <w:szCs w:val="20"/>
        </w:rPr>
        <w:t>.</w:t>
      </w:r>
    </w:p>
    <w:p w14:paraId="785830EB" w14:textId="17808640"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(89)</w:t>
      </w:r>
      <w:r w:rsidRPr="003F720A">
        <w:rPr>
          <w:rFonts w:ascii="Times New Roman" w:eastAsia="Times New Roman" w:hAnsi="Times New Roman" w:cs="Times New Roman"/>
          <w:color w:val="000000"/>
          <w:sz w:val="20"/>
          <w:szCs w:val="20"/>
        </w:rPr>
        <w:tab/>
        <w:t>Держави-члени та Договірні Сторони Договору про заснування Енергетичного Співтовариства </w:t>
      </w:r>
      <w:hyperlink r:id="rId22" w:anchor="ntr11-L_2019158EN.01012501-E0011" w:history="1">
        <w:r w:rsidRPr="003F720A">
          <w:rPr>
            <w:rStyle w:val="Hyperlink"/>
            <w:rFonts w:ascii="Times New Roman" w:eastAsia="Times New Roman" w:hAnsi="Times New Roman" w:cs="Times New Roman"/>
            <w:sz w:val="20"/>
            <w:szCs w:val="20"/>
            <w:u w:val="none"/>
          </w:rPr>
          <w:t>(</w:t>
        </w:r>
        <w:r w:rsidRPr="003F720A">
          <w:rPr>
            <w:rStyle w:val="FootnoteReference"/>
            <w:rFonts w:ascii="Times New Roman" w:eastAsia="Times New Roman" w:hAnsi="Times New Roman" w:cs="Times New Roman"/>
            <w:color w:val="0000FF"/>
            <w:sz w:val="20"/>
            <w:szCs w:val="20"/>
          </w:rPr>
          <w:footnoteReference w:id="11"/>
        </w:r>
        <w:r w:rsidRPr="003F720A">
          <w:rPr>
            <w:rStyle w:val="Hyperlink"/>
            <w:rFonts w:ascii="Times New Roman" w:eastAsia="Times New Roman" w:hAnsi="Times New Roman" w:cs="Times New Roman"/>
            <w:sz w:val="20"/>
            <w:szCs w:val="20"/>
            <w:u w:val="none"/>
          </w:rPr>
          <w:t>)</w:t>
        </w:r>
      </w:hyperlink>
      <w:r w:rsidR="008814BC"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мали б тісно співпрацювати з усіх питань, що стосуються розвитку інтегрованого регіону торгівлі електроенергією, і </w:t>
      </w:r>
      <w:del w:id="1518" w:author="Gorbachov, Sergii" w:date="2024-07-25T18:03:00Z" w16du:dateUtc="2024-07-25T16:03:00Z">
        <w:r w:rsidRPr="003F720A" w:rsidDel="00927EF1">
          <w:rPr>
            <w:rFonts w:ascii="Times New Roman" w:eastAsia="Times New Roman" w:hAnsi="Times New Roman" w:cs="Times New Roman"/>
            <w:color w:val="000000"/>
            <w:sz w:val="20"/>
            <w:szCs w:val="20"/>
          </w:rPr>
          <w:delText xml:space="preserve">не </w:delText>
        </w:r>
      </w:del>
      <w:r w:rsidRPr="003F720A">
        <w:rPr>
          <w:rFonts w:ascii="Times New Roman" w:eastAsia="Times New Roman" w:hAnsi="Times New Roman" w:cs="Times New Roman"/>
          <w:color w:val="000000"/>
          <w:sz w:val="20"/>
          <w:szCs w:val="20"/>
        </w:rPr>
        <w:t xml:space="preserve">мали б </w:t>
      </w:r>
      <w:ins w:id="1519" w:author="Gorbachov, Sergii" w:date="2024-07-25T18:03:00Z" w16du:dateUtc="2024-07-25T16:03:00Z">
        <w:r w:rsidR="00927EF1">
          <w:rPr>
            <w:rFonts w:ascii="Times New Roman" w:eastAsia="Times New Roman" w:hAnsi="Times New Roman" w:cs="Times New Roman"/>
            <w:color w:val="000000"/>
            <w:sz w:val="20"/>
            <w:szCs w:val="20"/>
          </w:rPr>
          <w:t xml:space="preserve">не </w:t>
        </w:r>
      </w:ins>
      <w:r w:rsidRPr="003F720A">
        <w:rPr>
          <w:rFonts w:ascii="Times New Roman" w:eastAsia="Times New Roman" w:hAnsi="Times New Roman" w:cs="Times New Roman"/>
          <w:color w:val="000000"/>
          <w:sz w:val="20"/>
          <w:szCs w:val="20"/>
        </w:rPr>
        <w:t xml:space="preserve">вживати жодних заходів, які </w:t>
      </w:r>
      <w:ins w:id="1520" w:author="Gorbachov, Sergii" w:date="2024-07-25T18:03:00Z" w16du:dateUtc="2024-07-25T16:03:00Z">
        <w:r w:rsidR="00763044">
          <w:rPr>
            <w:rFonts w:ascii="Times New Roman" w:eastAsia="Times New Roman" w:hAnsi="Times New Roman" w:cs="Times New Roman"/>
            <w:color w:val="000000"/>
            <w:sz w:val="20"/>
            <w:szCs w:val="20"/>
          </w:rPr>
          <w:t xml:space="preserve">б </w:t>
        </w:r>
      </w:ins>
      <w:r w:rsidRPr="003F720A">
        <w:rPr>
          <w:rFonts w:ascii="Times New Roman" w:eastAsia="Times New Roman" w:hAnsi="Times New Roman" w:cs="Times New Roman"/>
          <w:color w:val="000000"/>
          <w:sz w:val="20"/>
          <w:szCs w:val="20"/>
        </w:rPr>
        <w:t>став</w:t>
      </w:r>
      <w:ins w:id="1521" w:author="Gorbachov, Sergii" w:date="2024-07-25T18:03:00Z" w16du:dateUtc="2024-07-25T16:03:00Z">
        <w:r w:rsidR="00763044">
          <w:rPr>
            <w:rFonts w:ascii="Times New Roman" w:eastAsia="Times New Roman" w:hAnsi="Times New Roman" w:cs="Times New Roman"/>
            <w:color w:val="000000"/>
            <w:sz w:val="20"/>
            <w:szCs w:val="20"/>
          </w:rPr>
          <w:t>или</w:t>
        </w:r>
      </w:ins>
      <w:del w:id="1522" w:author="Gorbachov, Sergii" w:date="2024-07-25T18:03:00Z" w16du:dateUtc="2024-07-25T16:03:00Z">
        <w:r w:rsidRPr="003F720A" w:rsidDel="00763044">
          <w:rPr>
            <w:rFonts w:ascii="Times New Roman" w:eastAsia="Times New Roman" w:hAnsi="Times New Roman" w:cs="Times New Roman"/>
            <w:color w:val="000000"/>
            <w:sz w:val="20"/>
            <w:szCs w:val="20"/>
          </w:rPr>
          <w:delText>лять</w:delText>
        </w:r>
      </w:del>
      <w:r w:rsidRPr="003F720A">
        <w:rPr>
          <w:rFonts w:ascii="Times New Roman" w:eastAsia="Times New Roman" w:hAnsi="Times New Roman" w:cs="Times New Roman"/>
          <w:color w:val="000000"/>
          <w:sz w:val="20"/>
          <w:szCs w:val="20"/>
        </w:rPr>
        <w:t xml:space="preserve"> під загрозу подальшу інтеграцію ринків електроенергії або безпеку постачання держав-членів і Договірних Сторін.</w:t>
      </w:r>
    </w:p>
    <w:p w14:paraId="6A59AC84" w14:textId="31C6F2B5"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(90)</w:t>
      </w:r>
      <w:r w:rsidRPr="003F720A">
        <w:rPr>
          <w:rFonts w:ascii="Times New Roman" w:eastAsia="Times New Roman" w:hAnsi="Times New Roman" w:cs="Times New Roman"/>
          <w:color w:val="000000"/>
          <w:sz w:val="20"/>
          <w:szCs w:val="20"/>
        </w:rPr>
        <w:tab/>
        <w:t xml:space="preserve">Ця Директива мала б читатись разом з Регламентом (ЄС) 2019/943, який встановлює ключові принципи нової </w:t>
      </w:r>
      <w:ins w:id="1523" w:author="Gorbachov, Sergii" w:date="2024-07-25T12:17:00Z" w16du:dateUtc="2024-07-25T10:17:00Z">
        <w:r w:rsidR="00F77A9C">
          <w:rPr>
            <w:rFonts w:ascii="Times New Roman" w:eastAsia="Times New Roman" w:hAnsi="Times New Roman" w:cs="Times New Roman"/>
            <w:color w:val="000000"/>
            <w:sz w:val="20"/>
            <w:szCs w:val="20"/>
            <w:lang w:val="ru-RU"/>
          </w:rPr>
          <w:t>конструкц</w:t>
        </w:r>
        <w:r w:rsidR="00F77A9C">
          <w:rPr>
            <w:rFonts w:ascii="Times New Roman" w:eastAsia="Times New Roman" w:hAnsi="Times New Roman" w:cs="Times New Roman"/>
            <w:color w:val="000000"/>
            <w:sz w:val="20"/>
            <w:szCs w:val="20"/>
          </w:rPr>
          <w:t>ії</w:t>
        </w:r>
      </w:ins>
      <w:ins w:id="1524" w:author="Gorbachov, Sergii" w:date="2024-07-25T11:49:00Z" w16du:dateUtc="2024-07-25T09:49:00Z">
        <w:r w:rsidR="00CA1AB9">
          <w:rPr>
            <w:rFonts w:ascii="Times New Roman" w:eastAsia="Times New Roman" w:hAnsi="Times New Roman" w:cs="Times New Roman"/>
            <w:color w:val="000000"/>
            <w:sz w:val="20"/>
            <w:szCs w:val="20"/>
          </w:rPr>
          <w:t xml:space="preserve"> </w:t>
        </w:r>
      </w:ins>
      <w:del w:id="1525" w:author="Gorbachov, Sergii" w:date="2024-07-25T11:49:00Z" w16du:dateUtc="2024-07-25T09:49:00Z">
        <w:r w:rsidRPr="003F720A" w:rsidDel="00CA1AB9">
          <w:rPr>
            <w:rFonts w:ascii="Times New Roman" w:eastAsia="Times New Roman" w:hAnsi="Times New Roman" w:cs="Times New Roman"/>
            <w:color w:val="000000"/>
            <w:sz w:val="20"/>
            <w:szCs w:val="20"/>
          </w:rPr>
          <w:delText xml:space="preserve">структури </w:delText>
        </w:r>
      </w:del>
      <w:r w:rsidRPr="003F720A">
        <w:rPr>
          <w:rFonts w:ascii="Times New Roman" w:eastAsia="Times New Roman" w:hAnsi="Times New Roman" w:cs="Times New Roman"/>
          <w:color w:val="000000"/>
          <w:sz w:val="20"/>
          <w:szCs w:val="20"/>
        </w:rPr>
        <w:t>ринку електроенергії, що надасть можливість краще винагороджувати за гнучкість, надавати адекватні цінові сигнали та забезпечувати розвиток функціонуючих інтегрованих короткострокових ринків.</w:t>
      </w:r>
      <w:r w:rsidR="00767B1E"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Регламент (ЄС) 2019/943 також встановлює нові правила в різних сферах, в тому числі щодо механізмів потужності та співпраці між операторами систем передачі.</w:t>
      </w:r>
    </w:p>
    <w:p w14:paraId="0D3C3B9E" w14:textId="3E453D66"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(91)</w:t>
      </w:r>
      <w:r w:rsidRPr="003F720A">
        <w:rPr>
          <w:rFonts w:ascii="Times New Roman" w:eastAsia="Times New Roman" w:hAnsi="Times New Roman" w:cs="Times New Roman"/>
          <w:color w:val="000000"/>
          <w:sz w:val="20"/>
          <w:szCs w:val="20"/>
        </w:rPr>
        <w:tab/>
        <w:t xml:space="preserve">Ця Директива поважає фундаментальні права та дотримується принципів, визнаних в Хартії. Таким чином, ця Директива мала б тлумачитися та застосовуватися </w:t>
      </w:r>
      <w:ins w:id="1526" w:author="Gorbachov, Sergii" w:date="2024-07-25T18:07:00Z" w16du:dateUtc="2024-07-25T16:07:00Z">
        <w:r w:rsidR="003223C3">
          <w:rPr>
            <w:rFonts w:ascii="Times New Roman" w:eastAsia="Times New Roman" w:hAnsi="Times New Roman" w:cs="Times New Roman"/>
            <w:color w:val="000000"/>
            <w:sz w:val="20"/>
            <w:szCs w:val="20"/>
          </w:rPr>
          <w:t xml:space="preserve">у </w:t>
        </w:r>
      </w:ins>
      <w:r w:rsidRPr="003F720A">
        <w:rPr>
          <w:rFonts w:ascii="Times New Roman" w:eastAsia="Times New Roman" w:hAnsi="Times New Roman" w:cs="Times New Roman"/>
          <w:color w:val="000000"/>
          <w:sz w:val="20"/>
          <w:szCs w:val="20"/>
        </w:rPr>
        <w:t>відповідно</w:t>
      </w:r>
      <w:ins w:id="1527" w:author="Gorbachov, Sergii" w:date="2024-07-25T18:07:00Z" w16du:dateUtc="2024-07-25T16:07:00Z">
        <w:r w:rsidR="003223C3">
          <w:rPr>
            <w:rFonts w:ascii="Times New Roman" w:eastAsia="Times New Roman" w:hAnsi="Times New Roman" w:cs="Times New Roman"/>
            <w:color w:val="000000"/>
            <w:sz w:val="20"/>
            <w:szCs w:val="20"/>
          </w:rPr>
          <w:t>сті з</w:t>
        </w:r>
      </w:ins>
      <w:r w:rsidRPr="003F720A">
        <w:rPr>
          <w:rFonts w:ascii="Times New Roman" w:eastAsia="Times New Roman" w:hAnsi="Times New Roman" w:cs="Times New Roman"/>
          <w:color w:val="000000"/>
          <w:sz w:val="20"/>
          <w:szCs w:val="20"/>
        </w:rPr>
        <w:t xml:space="preserve"> </w:t>
      </w:r>
      <w:ins w:id="1528" w:author="Gorbachov, Sergii" w:date="2024-07-25T18:07:00Z" w16du:dateUtc="2024-07-25T16:07:00Z">
        <w:r w:rsidR="003223C3">
          <w:rPr>
            <w:rFonts w:ascii="Times New Roman" w:eastAsia="Times New Roman" w:hAnsi="Times New Roman" w:cs="Times New Roman"/>
            <w:color w:val="000000"/>
            <w:sz w:val="20"/>
            <w:szCs w:val="20"/>
          </w:rPr>
          <w:t xml:space="preserve">такими </w:t>
        </w:r>
      </w:ins>
      <w:del w:id="1529" w:author="Gorbachov, Sergii" w:date="2024-07-25T18:07:00Z" w16du:dateUtc="2024-07-25T16:07:00Z">
        <w:r w:rsidRPr="003F720A" w:rsidDel="003223C3">
          <w:rPr>
            <w:rFonts w:ascii="Times New Roman" w:eastAsia="Times New Roman" w:hAnsi="Times New Roman" w:cs="Times New Roman"/>
            <w:color w:val="000000"/>
            <w:sz w:val="20"/>
            <w:szCs w:val="20"/>
          </w:rPr>
          <w:delText xml:space="preserve">до цих </w:delText>
        </w:r>
      </w:del>
      <w:r w:rsidRPr="003F720A">
        <w:rPr>
          <w:rFonts w:ascii="Times New Roman" w:eastAsia="Times New Roman" w:hAnsi="Times New Roman" w:cs="Times New Roman"/>
          <w:color w:val="000000"/>
          <w:sz w:val="20"/>
          <w:szCs w:val="20"/>
        </w:rPr>
        <w:t>прав</w:t>
      </w:r>
      <w:ins w:id="1530" w:author="Gorbachov, Sergii" w:date="2024-07-25T18:07:00Z" w16du:dateUtc="2024-07-25T16:07:00Z">
        <w:r w:rsidR="003223C3">
          <w:rPr>
            <w:rFonts w:ascii="Times New Roman" w:eastAsia="Times New Roman" w:hAnsi="Times New Roman" w:cs="Times New Roman"/>
            <w:color w:val="000000"/>
            <w:sz w:val="20"/>
            <w:szCs w:val="20"/>
          </w:rPr>
          <w:t>ами</w:t>
        </w:r>
      </w:ins>
      <w:r w:rsidRPr="003F720A">
        <w:rPr>
          <w:rFonts w:ascii="Times New Roman" w:eastAsia="Times New Roman" w:hAnsi="Times New Roman" w:cs="Times New Roman"/>
          <w:color w:val="000000"/>
          <w:sz w:val="20"/>
          <w:szCs w:val="20"/>
        </w:rPr>
        <w:t xml:space="preserve"> і принцип</w:t>
      </w:r>
      <w:ins w:id="1531" w:author="Gorbachov, Sergii" w:date="2024-07-25T18:07:00Z" w16du:dateUtc="2024-07-25T16:07:00Z">
        <w:r w:rsidR="003223C3">
          <w:rPr>
            <w:rFonts w:ascii="Times New Roman" w:eastAsia="Times New Roman" w:hAnsi="Times New Roman" w:cs="Times New Roman"/>
            <w:color w:val="000000"/>
            <w:sz w:val="20"/>
            <w:szCs w:val="20"/>
          </w:rPr>
          <w:t>ами</w:t>
        </w:r>
      </w:ins>
      <w:del w:id="1532" w:author="Gorbachov, Sergii" w:date="2024-07-25T18:07:00Z" w16du:dateUtc="2024-07-25T16:07:00Z">
        <w:r w:rsidRPr="003F720A" w:rsidDel="003223C3">
          <w:rPr>
            <w:rFonts w:ascii="Times New Roman" w:eastAsia="Times New Roman" w:hAnsi="Times New Roman" w:cs="Times New Roman"/>
            <w:color w:val="000000"/>
            <w:sz w:val="20"/>
            <w:szCs w:val="20"/>
          </w:rPr>
          <w:delText>ів</w:delText>
        </w:r>
      </w:del>
      <w:r w:rsidRPr="003F720A">
        <w:rPr>
          <w:rFonts w:ascii="Times New Roman" w:eastAsia="Times New Roman" w:hAnsi="Times New Roman" w:cs="Times New Roman"/>
          <w:color w:val="000000"/>
          <w:sz w:val="20"/>
          <w:szCs w:val="20"/>
        </w:rPr>
        <w:t>, зокрема, прав</w:t>
      </w:r>
      <w:ins w:id="1533" w:author="Gorbachov, Sergii" w:date="2024-07-25T18:08:00Z" w16du:dateUtc="2024-07-25T16:08:00Z">
        <w:r w:rsidR="00E708C1">
          <w:rPr>
            <w:rFonts w:ascii="Times New Roman" w:eastAsia="Times New Roman" w:hAnsi="Times New Roman" w:cs="Times New Roman"/>
            <w:color w:val="000000"/>
            <w:sz w:val="20"/>
            <w:szCs w:val="20"/>
          </w:rPr>
          <w:t>ом</w:t>
        </w:r>
      </w:ins>
      <w:del w:id="1534" w:author="Gorbachov, Sergii" w:date="2024-07-25T18:08:00Z" w16du:dateUtc="2024-07-25T16:08:00Z">
        <w:r w:rsidRPr="003F720A" w:rsidDel="00E708C1">
          <w:rPr>
            <w:rFonts w:ascii="Times New Roman" w:eastAsia="Times New Roman" w:hAnsi="Times New Roman" w:cs="Times New Roman"/>
            <w:color w:val="000000"/>
            <w:sz w:val="20"/>
            <w:szCs w:val="20"/>
          </w:rPr>
          <w:delText>а</w:delText>
        </w:r>
      </w:del>
      <w:r w:rsidRPr="003F720A">
        <w:rPr>
          <w:rFonts w:ascii="Times New Roman" w:eastAsia="Times New Roman" w:hAnsi="Times New Roman" w:cs="Times New Roman"/>
          <w:color w:val="000000"/>
          <w:sz w:val="20"/>
          <w:szCs w:val="20"/>
        </w:rPr>
        <w:t xml:space="preserve"> на захист персональних даних, гарантованого статтею 8 Хартії. Важливо, щоб будь-яке опрацювання персональних даних відповідно до цієї Директиви відповідало Регламенту (ЄС) 2016/679 Європейського Парламенту і Ради </w:t>
      </w:r>
      <w:hyperlink r:id="rId23" w:anchor="ntr12-L_2019158EN.01012501-E0012" w:history="1">
        <w:r w:rsidRPr="003F720A">
          <w:rPr>
            <w:rStyle w:val="Hyperlink"/>
            <w:rFonts w:ascii="Times New Roman" w:eastAsia="Times New Roman" w:hAnsi="Times New Roman" w:cs="Times New Roman"/>
            <w:sz w:val="20"/>
            <w:szCs w:val="20"/>
            <w:u w:val="none"/>
          </w:rPr>
          <w:t>(</w:t>
        </w:r>
        <w:r w:rsidRPr="003F720A">
          <w:rPr>
            <w:rStyle w:val="FootnoteReference"/>
            <w:rFonts w:ascii="Times New Roman" w:eastAsia="Times New Roman" w:hAnsi="Times New Roman" w:cs="Times New Roman"/>
            <w:color w:val="0000FF"/>
            <w:sz w:val="20"/>
            <w:szCs w:val="20"/>
          </w:rPr>
          <w:footnoteReference w:id="12"/>
        </w:r>
        <w:r w:rsidRPr="003F720A">
          <w:rPr>
            <w:rStyle w:val="Hyperlink"/>
            <w:rFonts w:ascii="Times New Roman" w:eastAsia="Times New Roman" w:hAnsi="Times New Roman" w:cs="Times New Roman"/>
            <w:sz w:val="20"/>
            <w:szCs w:val="20"/>
            <w:u w:val="none"/>
          </w:rPr>
          <w:t>)</w:t>
        </w:r>
      </w:hyperlink>
      <w:r w:rsidRPr="003F720A">
        <w:rPr>
          <w:rFonts w:ascii="Times New Roman" w:eastAsia="Times New Roman" w:hAnsi="Times New Roman" w:cs="Times New Roman"/>
          <w:color w:val="000000"/>
          <w:sz w:val="20"/>
          <w:szCs w:val="20"/>
        </w:rPr>
        <w:t>.</w:t>
      </w:r>
    </w:p>
    <w:p w14:paraId="5AC7D2F2" w14:textId="36D62264"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(92)</w:t>
      </w:r>
      <w:r w:rsidRPr="003F720A">
        <w:rPr>
          <w:rFonts w:ascii="Times New Roman" w:eastAsia="Times New Roman" w:hAnsi="Times New Roman" w:cs="Times New Roman"/>
          <w:color w:val="000000"/>
          <w:sz w:val="20"/>
          <w:szCs w:val="20"/>
        </w:rPr>
        <w:tab/>
        <w:t xml:space="preserve">Для забезпечення мінімального ступеня гармонізації, необхідного для досягнення мети цієї Директиви, повноваження приймати акти відповідно до статті 290 ДФЄС мали б бути делеговані Комісії для встановлення правил </w:t>
      </w:r>
      <w:ins w:id="1535" w:author="Gorbachov, Sergii" w:date="2024-07-25T18:11:00Z" w16du:dateUtc="2024-07-25T16:11:00Z">
        <w:r w:rsidR="005E6C6E">
          <w:rPr>
            <w:rFonts w:ascii="Times New Roman" w:eastAsia="Times New Roman" w:hAnsi="Times New Roman" w:cs="Times New Roman"/>
            <w:color w:val="000000"/>
            <w:sz w:val="20"/>
            <w:szCs w:val="20"/>
          </w:rPr>
          <w:t xml:space="preserve">про </w:t>
        </w:r>
        <w:r w:rsidR="005E6C6E">
          <w:rPr>
            <w:rFonts w:ascii="Times New Roman" w:eastAsia="Times New Roman" w:hAnsi="Times New Roman" w:cs="Times New Roman"/>
            <w:color w:val="000000"/>
            <w:sz w:val="20"/>
            <w:szCs w:val="20"/>
          </w:rPr>
          <w:t>ступ</w:t>
        </w:r>
      </w:ins>
      <w:ins w:id="1536" w:author="Gorbachov, Sergii" w:date="2024-07-25T18:12:00Z" w16du:dateUtc="2024-07-25T16:12:00Z">
        <w:r w:rsidR="00FC043C">
          <w:rPr>
            <w:rFonts w:ascii="Times New Roman" w:eastAsia="Times New Roman" w:hAnsi="Times New Roman" w:cs="Times New Roman"/>
            <w:color w:val="000000"/>
            <w:sz w:val="20"/>
            <w:szCs w:val="20"/>
          </w:rPr>
          <w:t>і</w:t>
        </w:r>
      </w:ins>
      <w:ins w:id="1537" w:author="Gorbachov, Sergii" w:date="2024-07-25T18:11:00Z" w16du:dateUtc="2024-07-25T16:11:00Z">
        <w:r w:rsidR="005E6C6E">
          <w:rPr>
            <w:rFonts w:ascii="Times New Roman" w:eastAsia="Times New Roman" w:hAnsi="Times New Roman" w:cs="Times New Roman"/>
            <w:color w:val="000000"/>
            <w:sz w:val="20"/>
            <w:szCs w:val="20"/>
          </w:rPr>
          <w:t>н</w:t>
        </w:r>
        <w:r w:rsidR="005E6C6E">
          <w:rPr>
            <w:rFonts w:ascii="Times New Roman" w:eastAsia="Times New Roman" w:hAnsi="Times New Roman" w:cs="Times New Roman"/>
            <w:color w:val="000000"/>
            <w:sz w:val="20"/>
            <w:szCs w:val="20"/>
          </w:rPr>
          <w:t xml:space="preserve">ь </w:t>
        </w:r>
      </w:ins>
      <w:del w:id="1538" w:author="Gorbachov, Sergii" w:date="2024-07-25T18:11:00Z" w16du:dateUtc="2024-07-25T16:11:00Z">
        <w:r w:rsidRPr="003F720A" w:rsidDel="005E6C6E">
          <w:rPr>
            <w:rFonts w:ascii="Times New Roman" w:eastAsia="Times New Roman" w:hAnsi="Times New Roman" w:cs="Times New Roman"/>
            <w:color w:val="000000"/>
            <w:sz w:val="20"/>
            <w:szCs w:val="20"/>
          </w:rPr>
          <w:delText xml:space="preserve">щодо </w:delText>
        </w:r>
      </w:del>
      <w:del w:id="1539" w:author="Gorbachov, Sergii" w:date="2024-07-25T18:10:00Z" w16du:dateUtc="2024-07-25T16:10:00Z">
        <w:r w:rsidRPr="003F720A" w:rsidDel="00315BA3">
          <w:rPr>
            <w:rFonts w:ascii="Times New Roman" w:eastAsia="Times New Roman" w:hAnsi="Times New Roman" w:cs="Times New Roman"/>
            <w:color w:val="000000"/>
            <w:sz w:val="20"/>
            <w:szCs w:val="20"/>
          </w:rPr>
          <w:delText xml:space="preserve">обсягу </w:delText>
        </w:r>
      </w:del>
      <w:r w:rsidRPr="003F720A">
        <w:rPr>
          <w:rFonts w:ascii="Times New Roman" w:eastAsia="Times New Roman" w:hAnsi="Times New Roman" w:cs="Times New Roman"/>
          <w:color w:val="000000"/>
          <w:sz w:val="20"/>
          <w:szCs w:val="20"/>
        </w:rPr>
        <w:t>обов’язків регуляторних органів співпрацювати один з одним та з ACER, а також для визначення деталей процедури відповідності мережевим кодексам та настановам.</w:t>
      </w:r>
      <w:r w:rsidR="00D62C9A"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Особливо важливо, щоб Комісія провела належні консультації під час своєї підготовчої роботи, в тому числі на рівні експертів, та щоб ці консультації були проведені відповідно до принципів, встановлених у Міжінституційній угоді від 13 квітня 2016 року про краще законотворення </w:t>
      </w:r>
      <w:hyperlink r:id="rId24" w:anchor="ntr13-L_2019158EN.01012501-E0013" w:history="1">
        <w:r w:rsidRPr="003F720A">
          <w:rPr>
            <w:rStyle w:val="Hyperlink"/>
            <w:rFonts w:ascii="Times New Roman" w:eastAsia="Times New Roman" w:hAnsi="Times New Roman" w:cs="Times New Roman"/>
            <w:sz w:val="20"/>
            <w:szCs w:val="20"/>
            <w:u w:val="none"/>
          </w:rPr>
          <w:t>(</w:t>
        </w:r>
        <w:r w:rsidRPr="003F720A">
          <w:rPr>
            <w:rStyle w:val="FootnoteReference"/>
            <w:rFonts w:ascii="Times New Roman" w:eastAsia="Times New Roman" w:hAnsi="Times New Roman" w:cs="Times New Roman"/>
            <w:color w:val="0000FF"/>
            <w:sz w:val="20"/>
            <w:szCs w:val="20"/>
          </w:rPr>
          <w:footnoteReference w:id="13"/>
        </w:r>
        <w:r w:rsidRPr="003F720A">
          <w:rPr>
            <w:rStyle w:val="Hyperlink"/>
            <w:rFonts w:ascii="Times New Roman" w:eastAsia="Times New Roman" w:hAnsi="Times New Roman" w:cs="Times New Roman"/>
            <w:sz w:val="20"/>
            <w:szCs w:val="20"/>
            <w:u w:val="none"/>
          </w:rPr>
          <w:t>)</w:t>
        </w:r>
      </w:hyperlink>
      <w:r w:rsidRPr="003F720A">
        <w:rPr>
          <w:rFonts w:ascii="Times New Roman" w:eastAsia="Times New Roman" w:hAnsi="Times New Roman" w:cs="Times New Roman"/>
          <w:color w:val="000000"/>
          <w:sz w:val="20"/>
          <w:szCs w:val="20"/>
        </w:rPr>
        <w:t>. Зокрема, для забезпечення рівної участі у підготовці делегованих актів Європейський Парламент і Рада отримують усі документи одночасно з експертами держав-членів, а їхні експерти систематично мають доступ до засідань експертних груп Комісії, що займаються підготовкою делегованих актів.</w:t>
      </w:r>
    </w:p>
    <w:p w14:paraId="3EF470BF" w14:textId="6C32F79B"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(93)</w:t>
      </w:r>
      <w:r w:rsidRPr="003F720A">
        <w:rPr>
          <w:rFonts w:ascii="Times New Roman" w:eastAsia="Times New Roman" w:hAnsi="Times New Roman" w:cs="Times New Roman"/>
          <w:color w:val="000000"/>
          <w:sz w:val="20"/>
          <w:szCs w:val="20"/>
        </w:rPr>
        <w:tab/>
        <w:t xml:space="preserve">З метою забезпечення однакових умов для імплементації цієї Директиви імплементаційні повноваження мали б бути надані Комісії для визначення вимог щодо операційної сумісності та недискримінаційних і прозорих процедур доступу до даних обліку, даних про споживання, а також даних, необхідних для </w:t>
      </w:r>
      <w:r w:rsidR="00A10A8B" w:rsidRPr="003F720A">
        <w:rPr>
          <w:rFonts w:ascii="Times New Roman" w:eastAsia="Times New Roman" w:hAnsi="Times New Roman" w:cs="Times New Roman"/>
          <w:color w:val="000000"/>
          <w:sz w:val="20"/>
          <w:szCs w:val="20"/>
        </w:rPr>
        <w:t xml:space="preserve">переключення </w:t>
      </w:r>
      <w:r w:rsidRPr="003F720A">
        <w:rPr>
          <w:rFonts w:ascii="Times New Roman" w:eastAsia="Times New Roman" w:hAnsi="Times New Roman" w:cs="Times New Roman"/>
          <w:color w:val="000000"/>
          <w:sz w:val="20"/>
          <w:szCs w:val="20"/>
        </w:rPr>
        <w:t>споживачів, реакції попиту та інших послуг. Ці повноваження мали б реалізовуватись відповідно до Регламенту (ЄС) № 182/2011 Європейського Парламенту і Ради </w:t>
      </w:r>
      <w:hyperlink r:id="rId25" w:anchor="ntr14-L_2019158EN.01012501-E0014" w:history="1">
        <w:r w:rsidRPr="003F720A">
          <w:rPr>
            <w:rStyle w:val="Hyperlink"/>
            <w:rFonts w:ascii="Times New Roman" w:eastAsia="Times New Roman" w:hAnsi="Times New Roman" w:cs="Times New Roman"/>
            <w:sz w:val="20"/>
            <w:szCs w:val="20"/>
            <w:u w:val="none"/>
          </w:rPr>
          <w:t>(</w:t>
        </w:r>
        <w:r w:rsidRPr="003F720A">
          <w:rPr>
            <w:rStyle w:val="FootnoteReference"/>
            <w:rFonts w:ascii="Times New Roman" w:eastAsia="Times New Roman" w:hAnsi="Times New Roman" w:cs="Times New Roman"/>
            <w:color w:val="0000FF"/>
            <w:sz w:val="20"/>
            <w:szCs w:val="20"/>
          </w:rPr>
          <w:footnoteReference w:id="14"/>
        </w:r>
        <w:r w:rsidRPr="003F720A">
          <w:rPr>
            <w:rStyle w:val="Hyperlink"/>
            <w:rFonts w:ascii="Times New Roman" w:eastAsia="Times New Roman" w:hAnsi="Times New Roman" w:cs="Times New Roman"/>
            <w:sz w:val="20"/>
            <w:szCs w:val="20"/>
            <w:u w:val="none"/>
          </w:rPr>
          <w:t>)</w:t>
        </w:r>
      </w:hyperlink>
      <w:r w:rsidRPr="003F720A">
        <w:rPr>
          <w:rFonts w:ascii="Times New Roman" w:eastAsia="Times New Roman" w:hAnsi="Times New Roman" w:cs="Times New Roman"/>
          <w:color w:val="000000"/>
          <w:sz w:val="20"/>
          <w:szCs w:val="20"/>
        </w:rPr>
        <w:t>.</w:t>
      </w:r>
    </w:p>
    <w:p w14:paraId="42961944" w14:textId="2ACFB8F2"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(94)</w:t>
      </w:r>
      <w:r w:rsidRPr="003F720A">
        <w:rPr>
          <w:rFonts w:ascii="Times New Roman" w:eastAsia="Times New Roman" w:hAnsi="Times New Roman" w:cs="Times New Roman"/>
          <w:color w:val="000000"/>
          <w:sz w:val="20"/>
          <w:szCs w:val="20"/>
        </w:rPr>
        <w:tab/>
        <w:t xml:space="preserve">У тих випадках, де </w:t>
      </w:r>
      <w:ins w:id="1540" w:author="Gorbachov, Sergii" w:date="2024-07-25T18:14:00Z" w16du:dateUtc="2024-07-25T16:14:00Z">
        <w:r w:rsidR="00B32353" w:rsidRPr="003F720A">
          <w:rPr>
            <w:rFonts w:ascii="Times New Roman" w:eastAsia="Times New Roman" w:hAnsi="Times New Roman" w:cs="Times New Roman"/>
            <w:color w:val="000000"/>
            <w:sz w:val="20"/>
            <w:szCs w:val="20"/>
          </w:rPr>
          <w:t xml:space="preserve">застосовується </w:t>
        </w:r>
      </w:ins>
      <w:r w:rsidRPr="003F720A">
        <w:rPr>
          <w:rFonts w:ascii="Times New Roman" w:eastAsia="Times New Roman" w:hAnsi="Times New Roman" w:cs="Times New Roman"/>
          <w:color w:val="000000"/>
          <w:sz w:val="20"/>
          <w:szCs w:val="20"/>
        </w:rPr>
        <w:t xml:space="preserve">відступ </w:t>
      </w:r>
      <w:del w:id="1541" w:author="Gorbachov, Sergii" w:date="2024-07-25T18:14:00Z" w16du:dateUtc="2024-07-25T16:14:00Z">
        <w:r w:rsidRPr="003F720A" w:rsidDel="00B32353">
          <w:rPr>
            <w:rFonts w:ascii="Times New Roman" w:eastAsia="Times New Roman" w:hAnsi="Times New Roman" w:cs="Times New Roman"/>
            <w:color w:val="000000"/>
            <w:sz w:val="20"/>
            <w:szCs w:val="20"/>
          </w:rPr>
          <w:delText xml:space="preserve">застосовується </w:delText>
        </w:r>
      </w:del>
      <w:r w:rsidRPr="003F720A">
        <w:rPr>
          <w:rFonts w:ascii="Times New Roman" w:eastAsia="Times New Roman" w:hAnsi="Times New Roman" w:cs="Times New Roman"/>
          <w:color w:val="000000"/>
          <w:sz w:val="20"/>
          <w:szCs w:val="20"/>
        </w:rPr>
        <w:t>відповідно до частини 3, 4 або 5 статті 66, такий відступ мав би також охоплювати будь-які положення цієї Директиви, які є допоміжними до будь-яких положень, щодо яких було надано відступ, або які вимагають попереднього застосування будь-якого з таких положень.</w:t>
      </w:r>
    </w:p>
    <w:p w14:paraId="1354234B" w14:textId="231F1D5C"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(95)</w:t>
      </w:r>
      <w:r w:rsidRPr="003F720A">
        <w:rPr>
          <w:rFonts w:ascii="Times New Roman" w:eastAsia="Times New Roman" w:hAnsi="Times New Roman" w:cs="Times New Roman"/>
          <w:color w:val="000000"/>
          <w:sz w:val="20"/>
          <w:szCs w:val="20"/>
        </w:rPr>
        <w:tab/>
        <w:t xml:space="preserve">Положення Директиви 2012/27/ЄС, що стосуються ринків електроенергії, </w:t>
      </w:r>
      <w:ins w:id="1542" w:author="Gorbachov, Sergii" w:date="2024-07-25T18:15:00Z" w16du:dateUtc="2024-07-25T16:15:00Z">
        <w:r w:rsidR="00E63802">
          <w:rPr>
            <w:rFonts w:ascii="Times New Roman" w:eastAsia="Times New Roman" w:hAnsi="Times New Roman" w:cs="Times New Roman"/>
            <w:color w:val="000000"/>
            <w:sz w:val="20"/>
            <w:szCs w:val="20"/>
          </w:rPr>
          <w:t xml:space="preserve">такі як </w:t>
        </w:r>
      </w:ins>
      <w:del w:id="1543" w:author="Gorbachov, Sergii" w:date="2024-07-25T18:15:00Z" w16du:dateUtc="2024-07-25T16:15:00Z">
        <w:r w:rsidRPr="003F720A" w:rsidDel="00E63802">
          <w:rPr>
            <w:rFonts w:ascii="Times New Roman" w:eastAsia="Times New Roman" w:hAnsi="Times New Roman" w:cs="Times New Roman"/>
            <w:color w:val="000000"/>
            <w:sz w:val="20"/>
            <w:szCs w:val="20"/>
          </w:rPr>
          <w:delText xml:space="preserve">як-от </w:delText>
        </w:r>
      </w:del>
      <w:r w:rsidRPr="003F720A">
        <w:rPr>
          <w:rFonts w:ascii="Times New Roman" w:eastAsia="Times New Roman" w:hAnsi="Times New Roman" w:cs="Times New Roman"/>
          <w:color w:val="000000"/>
          <w:sz w:val="20"/>
          <w:szCs w:val="20"/>
        </w:rPr>
        <w:t>положення про облік та виставлення рахунків за електроенергію, реакцію попиту, пріоритетну диспетчеризацію та доступ до мережі для високоефективної когенерації, оновлюються положеннями, встановленими в цій Директиві та в Регламенті (ЄС) 2019/943. До Директиви 2012/27/ЄС, таким чином, мали б бути внесені відповідні зміни.</w:t>
      </w:r>
    </w:p>
    <w:p w14:paraId="1DDAA2B4" w14:textId="7249D844"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(96)</w:t>
      </w:r>
      <w:r w:rsidRPr="003F720A">
        <w:rPr>
          <w:rFonts w:ascii="Times New Roman" w:eastAsia="Times New Roman" w:hAnsi="Times New Roman" w:cs="Times New Roman"/>
          <w:color w:val="000000"/>
          <w:sz w:val="20"/>
          <w:szCs w:val="20"/>
        </w:rPr>
        <w:tab/>
        <w:t xml:space="preserve">Оскільки мета цієї Директиви, а саме створення повністю функціонуючого внутрішнього ринку електроенергії, не може бути достатньою мірою досягнута державами-членами, але </w:t>
      </w:r>
      <w:del w:id="1544" w:author="Gorbachov, Sergii" w:date="2024-07-25T18:17:00Z" w16du:dateUtc="2024-07-25T16:17:00Z">
        <w:r w:rsidRPr="003F720A" w:rsidDel="00AE53F2">
          <w:rPr>
            <w:rFonts w:ascii="Times New Roman" w:eastAsia="Times New Roman" w:hAnsi="Times New Roman" w:cs="Times New Roman"/>
            <w:color w:val="000000"/>
            <w:sz w:val="20"/>
            <w:szCs w:val="20"/>
          </w:rPr>
          <w:delText xml:space="preserve">ймовірніше </w:delText>
        </w:r>
      </w:del>
      <w:r w:rsidRPr="003F720A">
        <w:rPr>
          <w:rFonts w:ascii="Times New Roman" w:eastAsia="Times New Roman" w:hAnsi="Times New Roman" w:cs="Times New Roman"/>
          <w:color w:val="000000"/>
          <w:sz w:val="20"/>
          <w:szCs w:val="20"/>
        </w:rPr>
        <w:t>може</w:t>
      </w:r>
      <w:ins w:id="1545" w:author="Gorbachov, Sergii" w:date="2024-07-25T18:17:00Z" w16du:dateUtc="2024-07-25T16:17:00Z">
        <w:r w:rsidR="00062B9E">
          <w:rPr>
            <w:rFonts w:ascii="Times New Roman" w:eastAsia="Times New Roman" w:hAnsi="Times New Roman" w:cs="Times New Roman"/>
            <w:color w:val="000000"/>
            <w:sz w:val="20"/>
            <w:szCs w:val="20"/>
          </w:rPr>
          <w:t xml:space="preserve"> натомість</w:t>
        </w:r>
      </w:ins>
      <w:r w:rsidRPr="003F720A">
        <w:rPr>
          <w:rFonts w:ascii="Times New Roman" w:eastAsia="Times New Roman" w:hAnsi="Times New Roman" w:cs="Times New Roman"/>
          <w:color w:val="000000"/>
          <w:sz w:val="20"/>
          <w:szCs w:val="20"/>
        </w:rPr>
        <w:t>, з огляду на її масштаби та наслідки, бути краще досягнута на рівні Союзу, Союз може прийняти заходи</w:t>
      </w:r>
      <w:ins w:id="1546" w:author="Gorbachov, Sergii" w:date="2024-07-25T18:18:00Z" w16du:dateUtc="2024-07-25T16:18:00Z">
        <w:r w:rsidR="00721978">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відповідно до принципу субсидіарності, </w:t>
      </w:r>
      <w:del w:id="1547" w:author="Gorbachov, Sergii" w:date="2024-07-25T18:19:00Z" w16du:dateUtc="2024-07-25T16:19:00Z">
        <w:r w:rsidRPr="003F720A" w:rsidDel="00855A54">
          <w:rPr>
            <w:rFonts w:ascii="Times New Roman" w:eastAsia="Times New Roman" w:hAnsi="Times New Roman" w:cs="Times New Roman"/>
            <w:color w:val="000000"/>
            <w:sz w:val="20"/>
            <w:szCs w:val="20"/>
          </w:rPr>
          <w:delText xml:space="preserve">як це </w:delText>
        </w:r>
      </w:del>
      <w:r w:rsidRPr="003F720A">
        <w:rPr>
          <w:rFonts w:ascii="Times New Roman" w:eastAsia="Times New Roman" w:hAnsi="Times New Roman" w:cs="Times New Roman"/>
          <w:color w:val="000000"/>
          <w:sz w:val="20"/>
          <w:szCs w:val="20"/>
        </w:rPr>
        <w:t>встановлено</w:t>
      </w:r>
      <w:ins w:id="1548" w:author="Gorbachov, Sergii" w:date="2024-07-25T18:19:00Z" w16du:dateUtc="2024-07-25T16:19:00Z">
        <w:r w:rsidR="00855A54">
          <w:rPr>
            <w:rFonts w:ascii="Times New Roman" w:eastAsia="Times New Roman" w:hAnsi="Times New Roman" w:cs="Times New Roman"/>
            <w:color w:val="000000"/>
            <w:sz w:val="20"/>
            <w:szCs w:val="20"/>
          </w:rPr>
          <w:t>го</w:t>
        </w:r>
      </w:ins>
      <w:r w:rsidRPr="003F720A">
        <w:rPr>
          <w:rFonts w:ascii="Times New Roman" w:eastAsia="Times New Roman" w:hAnsi="Times New Roman" w:cs="Times New Roman"/>
          <w:color w:val="000000"/>
          <w:sz w:val="20"/>
          <w:szCs w:val="20"/>
        </w:rPr>
        <w:t xml:space="preserve"> у статті 5 </w:t>
      </w:r>
      <w:r w:rsidRPr="003F720A">
        <w:rPr>
          <w:rFonts w:ascii="Times New Roman" w:eastAsia="Times New Roman" w:hAnsi="Times New Roman" w:cs="Times New Roman"/>
          <w:color w:val="000000"/>
          <w:sz w:val="20"/>
          <w:szCs w:val="20"/>
        </w:rPr>
        <w:lastRenderedPageBreak/>
        <w:t xml:space="preserve">Договору про Європейський Союз. Відповідно до принципу пропорційності, </w:t>
      </w:r>
      <w:del w:id="1549" w:author="Gorbachov, Sergii" w:date="2024-07-25T18:19:00Z" w16du:dateUtc="2024-07-25T16:19:00Z">
        <w:r w:rsidRPr="003F720A" w:rsidDel="00855A54">
          <w:rPr>
            <w:rFonts w:ascii="Times New Roman" w:eastAsia="Times New Roman" w:hAnsi="Times New Roman" w:cs="Times New Roman"/>
            <w:color w:val="000000"/>
            <w:sz w:val="20"/>
            <w:szCs w:val="20"/>
          </w:rPr>
          <w:delText xml:space="preserve">як це </w:delText>
        </w:r>
      </w:del>
      <w:r w:rsidRPr="003F720A">
        <w:rPr>
          <w:rFonts w:ascii="Times New Roman" w:eastAsia="Times New Roman" w:hAnsi="Times New Roman" w:cs="Times New Roman"/>
          <w:color w:val="000000"/>
          <w:sz w:val="20"/>
          <w:szCs w:val="20"/>
        </w:rPr>
        <w:t>встановлено</w:t>
      </w:r>
      <w:ins w:id="1550" w:author="Gorbachov, Sergii" w:date="2024-07-25T18:19:00Z" w16du:dateUtc="2024-07-25T16:19:00Z">
        <w:r w:rsidR="00855A54">
          <w:rPr>
            <w:rFonts w:ascii="Times New Roman" w:eastAsia="Times New Roman" w:hAnsi="Times New Roman" w:cs="Times New Roman"/>
            <w:color w:val="000000"/>
            <w:sz w:val="20"/>
            <w:szCs w:val="20"/>
          </w:rPr>
          <w:t>го</w:t>
        </w:r>
      </w:ins>
      <w:r w:rsidRPr="003F720A">
        <w:rPr>
          <w:rFonts w:ascii="Times New Roman" w:eastAsia="Times New Roman" w:hAnsi="Times New Roman" w:cs="Times New Roman"/>
          <w:color w:val="000000"/>
          <w:sz w:val="20"/>
          <w:szCs w:val="20"/>
        </w:rPr>
        <w:t xml:space="preserve"> у зазначеній статті, ця Директива не виходить за межі необхідного для досягнення такої мети.</w:t>
      </w:r>
    </w:p>
    <w:p w14:paraId="67A09E8B" w14:textId="52740C03"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(97)</w:t>
      </w:r>
      <w:r w:rsidRPr="003F720A">
        <w:rPr>
          <w:rFonts w:ascii="Times New Roman" w:eastAsia="Times New Roman" w:hAnsi="Times New Roman" w:cs="Times New Roman"/>
          <w:color w:val="000000"/>
          <w:sz w:val="20"/>
          <w:szCs w:val="20"/>
        </w:rPr>
        <w:tab/>
        <w:t>Відповідно до Спільної політичної декларації держав-членів та Комісії від 28 вересня 2011 року про пояснювальні документи </w:t>
      </w:r>
      <w:hyperlink r:id="rId26" w:anchor="ntr15-L_2019158EN.01012501-E0015" w:history="1">
        <w:r w:rsidRPr="003F720A">
          <w:rPr>
            <w:rStyle w:val="Hyperlink"/>
            <w:rFonts w:ascii="Times New Roman" w:eastAsia="Times New Roman" w:hAnsi="Times New Roman" w:cs="Times New Roman"/>
            <w:sz w:val="20"/>
            <w:szCs w:val="20"/>
            <w:u w:val="none"/>
          </w:rPr>
          <w:t>(</w:t>
        </w:r>
        <w:r w:rsidRPr="003F720A">
          <w:rPr>
            <w:rStyle w:val="FootnoteReference"/>
            <w:rFonts w:ascii="Times New Roman" w:eastAsia="Times New Roman" w:hAnsi="Times New Roman" w:cs="Times New Roman"/>
            <w:color w:val="0000FF"/>
            <w:sz w:val="20"/>
            <w:szCs w:val="20"/>
          </w:rPr>
          <w:footnoteReference w:id="15"/>
        </w:r>
        <w:r w:rsidRPr="003F720A">
          <w:rPr>
            <w:rStyle w:val="Hyperlink"/>
            <w:rFonts w:ascii="Times New Roman" w:eastAsia="Times New Roman" w:hAnsi="Times New Roman" w:cs="Times New Roman"/>
            <w:sz w:val="20"/>
            <w:szCs w:val="20"/>
            <w:u w:val="none"/>
          </w:rPr>
          <w:t>)</w:t>
        </w:r>
      </w:hyperlink>
      <w:ins w:id="1551" w:author="Gorbachov, Sergii" w:date="2024-07-25T18:20:00Z" w16du:dateUtc="2024-07-25T16:20:00Z">
        <w:r w:rsidR="00922B00">
          <w:rPr>
            <w:rStyle w:val="Hyperlink"/>
            <w:rFonts w:ascii="Times New Roman" w:eastAsia="Times New Roman" w:hAnsi="Times New Roman" w:cs="Times New Roman"/>
            <w:sz w:val="20"/>
            <w:szCs w:val="20"/>
            <w:u w:val="none"/>
          </w:rPr>
          <w:t>,</w:t>
        </w:r>
      </w:ins>
      <w:r w:rsidRPr="003F720A">
        <w:rPr>
          <w:rFonts w:ascii="Times New Roman" w:eastAsia="Times New Roman" w:hAnsi="Times New Roman" w:cs="Times New Roman"/>
          <w:color w:val="000000"/>
          <w:sz w:val="20"/>
          <w:szCs w:val="20"/>
        </w:rPr>
        <w:t xml:space="preserve"> держави-члени взяли на себе обов’язок супроводжувати</w:t>
      </w:r>
      <w:r w:rsidR="00D624D5"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у виправданих випадках</w:t>
      </w:r>
      <w:r w:rsidR="00D624D5"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повідомлення про заходи з транспозиції одним або кількома документами, що пояснюють взаємозв’язок між компонентами директиви та відповідними частинами національних інструментів транспозиції.</w:t>
      </w:r>
      <w:r w:rsidR="00D624D5"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Що стосується цієї Директиви, законодавець вважає передачу таких документів виправданою.</w:t>
      </w:r>
    </w:p>
    <w:p w14:paraId="17EF1B75" w14:textId="77777777"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(98)</w:t>
      </w:r>
      <w:r w:rsidRPr="003F720A">
        <w:rPr>
          <w:rFonts w:ascii="Times New Roman" w:eastAsia="Times New Roman" w:hAnsi="Times New Roman" w:cs="Times New Roman"/>
          <w:color w:val="000000"/>
          <w:sz w:val="20"/>
          <w:szCs w:val="20"/>
        </w:rPr>
        <w:tab/>
        <w:t>Обов’язок транспонувати цю Директиву в національне законодавство мав би обмежуватися тими положеннями, які становлять суттєві зміни порівняно з Директивою 2009/72/ЄС. Обов’язок транспонувати положення, які є незмінними, випливає з Директиви 2009/72/ЄС.</w:t>
      </w:r>
    </w:p>
    <w:p w14:paraId="4AFD0CA1" w14:textId="77777777" w:rsidR="00DA1EEA" w:rsidRPr="003F720A" w:rsidRDefault="00DA1EEA" w:rsidP="00DA1EEA">
      <w:pPr>
        <w:shd w:val="clear" w:color="auto" w:fill="FFFFFF"/>
        <w:tabs>
          <w:tab w:val="left" w:pos="709"/>
        </w:tabs>
        <w:spacing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(99)</w:t>
      </w:r>
      <w:r w:rsidRPr="003F720A">
        <w:rPr>
          <w:rFonts w:ascii="Times New Roman" w:eastAsia="Times New Roman" w:hAnsi="Times New Roman" w:cs="Times New Roman"/>
          <w:color w:val="000000"/>
          <w:sz w:val="20"/>
          <w:szCs w:val="20"/>
        </w:rPr>
        <w:tab/>
        <w:t>Ця Директива мала б бути без шкоди чи обмеження для обов’язків держав-членів щодо строків транспозиції до національного законодавства та дати застосування Директиви 2009/72/ЄС, викладених у Додатку III,</w:t>
      </w:r>
    </w:p>
    <w:p w14:paraId="68DA4E02" w14:textId="77777777" w:rsidR="00DA1EEA" w:rsidRPr="003F720A" w:rsidRDefault="00DA1EEA"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ПРИЙНЯЛИ ЦЮ ДИРЕКТИВУ:</w:t>
      </w:r>
    </w:p>
    <w:p w14:paraId="0FB8B358" w14:textId="17226EF7" w:rsidR="002C4D88" w:rsidRPr="003F720A" w:rsidRDefault="002C4D88" w:rsidP="00DA1EEA">
      <w:pPr>
        <w:shd w:val="clear" w:color="auto" w:fill="FFFFFF"/>
        <w:spacing w:line="276" w:lineRule="auto"/>
        <w:rPr>
          <w:rFonts w:ascii="Times New Roman" w:eastAsia="Times New Roman" w:hAnsi="Times New Roman" w:cs="Times New Roman"/>
          <w:color w:val="000000"/>
          <w:sz w:val="20"/>
          <w:szCs w:val="20"/>
        </w:rPr>
      </w:pPr>
    </w:p>
    <w:p w14:paraId="0C1B0C53" w14:textId="7C7C0A4E" w:rsidR="002C4D88" w:rsidRPr="003F720A" w:rsidRDefault="002C4D88" w:rsidP="00133A59">
      <w:pPr>
        <w:pStyle w:val="Heading1"/>
        <w:jc w:val="center"/>
        <w:rPr>
          <w:rFonts w:ascii="Times New Roman" w:eastAsia="Times New Roman" w:hAnsi="Times New Roman" w:cs="Times New Roman"/>
          <w:b/>
          <w:bCs/>
          <w:i/>
          <w:iCs/>
          <w:color w:val="000000"/>
          <w:sz w:val="20"/>
          <w:szCs w:val="20"/>
        </w:rPr>
      </w:pPr>
      <w:r w:rsidRPr="003F720A">
        <w:rPr>
          <w:rFonts w:ascii="Times New Roman" w:eastAsia="Times New Roman" w:hAnsi="Times New Roman" w:cs="Times New Roman"/>
          <w:i/>
          <w:iCs/>
          <w:color w:val="000000"/>
          <w:sz w:val="20"/>
          <w:szCs w:val="20"/>
        </w:rPr>
        <w:t>ГЛАВА I</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i/>
          <w:iCs/>
          <w:color w:val="000000"/>
          <w:sz w:val="20"/>
          <w:szCs w:val="20"/>
        </w:rPr>
        <w:t>ПРЕДМЕТ І ТЕРМІНИ ТА ОЗНАЧЕННЯ</w:t>
      </w:r>
    </w:p>
    <w:p w14:paraId="7D960A1D" w14:textId="77777777" w:rsidR="00133A59" w:rsidRPr="003F720A" w:rsidRDefault="00133A59" w:rsidP="00133A59">
      <w:pPr>
        <w:rPr>
          <w:rFonts w:ascii="Times New Roman" w:hAnsi="Times New Roman" w:cs="Times New Roman"/>
          <w:sz w:val="20"/>
          <w:szCs w:val="20"/>
        </w:rPr>
      </w:pPr>
    </w:p>
    <w:p w14:paraId="19B10AC3" w14:textId="0E245B6D"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1</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Предмет</w:t>
      </w:r>
    </w:p>
    <w:p w14:paraId="37F68B8B" w14:textId="5D47A288"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Ця Директива встановлює спільні правила </w:t>
      </w:r>
      <w:r w:rsidR="0088158F" w:rsidRPr="003F720A">
        <w:rPr>
          <w:rFonts w:ascii="Times New Roman" w:eastAsia="Times New Roman" w:hAnsi="Times New Roman" w:cs="Times New Roman"/>
          <w:color w:val="000000"/>
          <w:sz w:val="20"/>
          <w:szCs w:val="20"/>
        </w:rPr>
        <w:t xml:space="preserve">для </w:t>
      </w:r>
      <w:r w:rsidRPr="003F720A">
        <w:rPr>
          <w:rFonts w:ascii="Times New Roman" w:eastAsia="Times New Roman" w:hAnsi="Times New Roman" w:cs="Times New Roman"/>
          <w:color w:val="000000"/>
          <w:sz w:val="20"/>
          <w:szCs w:val="20"/>
        </w:rPr>
        <w:t xml:space="preserve">генерації, передачі, розподілу, зберігання енергії та постачання електроенергії, разом з положеннями про захист споживачів, з метою створення дійсно інтегрованих конкурентних, </w:t>
      </w:r>
      <w:ins w:id="1552" w:author="Gorbachov, Sergii" w:date="2024-07-22T14:49:00Z" w16du:dateUtc="2024-07-22T12:49:00Z">
        <w:r w:rsidR="00616E16" w:rsidRPr="00616E16">
          <w:rPr>
            <w:rFonts w:ascii="Times New Roman" w:eastAsia="Times New Roman" w:hAnsi="Times New Roman" w:cs="Times New Roman"/>
            <w:color w:val="000000"/>
            <w:sz w:val="20"/>
            <w:szCs w:val="20"/>
          </w:rPr>
          <w:t xml:space="preserve">зосереджених </w:t>
        </w:r>
      </w:ins>
      <w:del w:id="1553" w:author="Gorbachov, Sergii" w:date="2024-07-22T14:49:00Z" w16du:dateUtc="2024-07-22T12:49:00Z">
        <w:r w:rsidRPr="003F720A" w:rsidDel="00616E16">
          <w:rPr>
            <w:rFonts w:ascii="Times New Roman" w:eastAsia="Times New Roman" w:hAnsi="Times New Roman" w:cs="Times New Roman"/>
            <w:color w:val="000000"/>
            <w:sz w:val="20"/>
            <w:szCs w:val="20"/>
          </w:rPr>
          <w:delText xml:space="preserve">орієнтованих </w:delText>
        </w:r>
      </w:del>
      <w:r w:rsidRPr="003F720A">
        <w:rPr>
          <w:rFonts w:ascii="Times New Roman" w:eastAsia="Times New Roman" w:hAnsi="Times New Roman" w:cs="Times New Roman"/>
          <w:color w:val="000000"/>
          <w:sz w:val="20"/>
          <w:szCs w:val="20"/>
        </w:rPr>
        <w:t>на споживач</w:t>
      </w:r>
      <w:ins w:id="1554" w:author="Gorbachov, Sergii" w:date="2024-07-22T14:49:00Z" w16du:dateUtc="2024-07-22T12:49:00Z">
        <w:r w:rsidR="00616E16">
          <w:rPr>
            <w:rFonts w:ascii="Times New Roman" w:eastAsia="Times New Roman" w:hAnsi="Times New Roman" w:cs="Times New Roman"/>
            <w:color w:val="000000"/>
            <w:sz w:val="20"/>
            <w:szCs w:val="20"/>
          </w:rPr>
          <w:t>і</w:t>
        </w:r>
      </w:ins>
      <w:del w:id="1555" w:author="Gorbachov, Sergii" w:date="2024-07-22T14:49:00Z" w16du:dateUtc="2024-07-22T12:49:00Z">
        <w:r w:rsidRPr="003F720A" w:rsidDel="00616E16">
          <w:rPr>
            <w:rFonts w:ascii="Times New Roman" w:eastAsia="Times New Roman" w:hAnsi="Times New Roman" w:cs="Times New Roman"/>
            <w:color w:val="000000"/>
            <w:sz w:val="20"/>
            <w:szCs w:val="20"/>
          </w:rPr>
          <w:delText>а</w:delText>
        </w:r>
      </w:del>
      <w:r w:rsidRPr="003F720A">
        <w:rPr>
          <w:rFonts w:ascii="Times New Roman" w:eastAsia="Times New Roman" w:hAnsi="Times New Roman" w:cs="Times New Roman"/>
          <w:color w:val="000000"/>
          <w:sz w:val="20"/>
          <w:szCs w:val="20"/>
        </w:rPr>
        <w:t>, гнучких, справедливих і прозорих ринків електроенергії в Союзі.</w:t>
      </w:r>
    </w:p>
    <w:p w14:paraId="08542FE3" w14:textId="5288EC0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Використовуючи переваги інтегрованого ринку, ця Директива має на меті забезпечити </w:t>
      </w:r>
      <w:r w:rsidR="00C87D50" w:rsidRPr="003F720A">
        <w:rPr>
          <w:rFonts w:ascii="Times New Roman" w:eastAsia="Times New Roman" w:hAnsi="Times New Roman" w:cs="Times New Roman"/>
          <w:color w:val="000000"/>
          <w:sz w:val="20"/>
          <w:szCs w:val="20"/>
        </w:rPr>
        <w:t>доступні</w:t>
      </w:r>
      <w:r w:rsidRPr="003F720A">
        <w:rPr>
          <w:rFonts w:ascii="Times New Roman" w:eastAsia="Times New Roman" w:hAnsi="Times New Roman" w:cs="Times New Roman"/>
          <w:color w:val="000000"/>
          <w:sz w:val="20"/>
          <w:szCs w:val="20"/>
        </w:rPr>
        <w:t xml:space="preserve">, прозорі ціни та вартість енергії для споживачів, високий ступінь безпеки постачання та плавний перехід до сталої низьковуглецевої енергетичної системи. Вона закладає ключові правила, що стосуються організації та функціонування сектору </w:t>
      </w:r>
      <w:r w:rsidR="00DD3168" w:rsidRPr="003F720A">
        <w:rPr>
          <w:rFonts w:ascii="Times New Roman" w:eastAsia="Times New Roman" w:hAnsi="Times New Roman" w:cs="Times New Roman"/>
          <w:color w:val="000000"/>
          <w:sz w:val="20"/>
          <w:szCs w:val="20"/>
        </w:rPr>
        <w:t xml:space="preserve">електроенергії </w:t>
      </w:r>
      <w:r w:rsidRPr="003F720A">
        <w:rPr>
          <w:rFonts w:ascii="Times New Roman" w:eastAsia="Times New Roman" w:hAnsi="Times New Roman" w:cs="Times New Roman"/>
          <w:color w:val="000000"/>
          <w:sz w:val="20"/>
          <w:szCs w:val="20"/>
        </w:rPr>
        <w:t xml:space="preserve">Союзу, зокрема, правила щодо </w:t>
      </w:r>
      <w:ins w:id="1556" w:author="Gorbachov, Sergii" w:date="2024-07-24T12:40:00Z" w16du:dateUtc="2024-07-24T10:40:00Z">
        <w:r w:rsidR="00242ADB">
          <w:rPr>
            <w:rFonts w:ascii="Times New Roman" w:eastAsia="Times New Roman" w:hAnsi="Times New Roman" w:cs="Times New Roman"/>
            <w:color w:val="000000"/>
            <w:sz w:val="20"/>
            <w:szCs w:val="20"/>
          </w:rPr>
          <w:t xml:space="preserve">розширення прав і можливостей </w:t>
        </w:r>
      </w:ins>
      <w:del w:id="1557" w:author="Gorbachov, Sergii" w:date="2024-07-24T12:40:00Z" w16du:dateUtc="2024-07-24T10:40:00Z">
        <w:r w:rsidRPr="003F720A" w:rsidDel="00242ADB">
          <w:rPr>
            <w:rFonts w:ascii="Times New Roman" w:eastAsia="Times New Roman" w:hAnsi="Times New Roman" w:cs="Times New Roman"/>
            <w:color w:val="000000"/>
            <w:sz w:val="20"/>
            <w:szCs w:val="20"/>
          </w:rPr>
          <w:delText xml:space="preserve">наділення повноваженнями </w:delText>
        </w:r>
      </w:del>
      <w:r w:rsidRPr="003F720A">
        <w:rPr>
          <w:rFonts w:ascii="Times New Roman" w:eastAsia="Times New Roman" w:hAnsi="Times New Roman" w:cs="Times New Roman"/>
          <w:color w:val="000000"/>
          <w:sz w:val="20"/>
          <w:szCs w:val="20"/>
        </w:rPr>
        <w:t xml:space="preserve">та захисту споживачів, щодо відкритого доступу до інтегрованого ринку, щодо доступу </w:t>
      </w:r>
      <w:r w:rsidR="00FC5A7A" w:rsidRPr="003F720A">
        <w:rPr>
          <w:rFonts w:ascii="Times New Roman" w:eastAsia="Times New Roman" w:hAnsi="Times New Roman" w:cs="Times New Roman"/>
          <w:color w:val="000000"/>
          <w:sz w:val="20"/>
          <w:szCs w:val="20"/>
        </w:rPr>
        <w:t xml:space="preserve">для </w:t>
      </w:r>
      <w:r w:rsidRPr="003F720A">
        <w:rPr>
          <w:rFonts w:ascii="Times New Roman" w:eastAsia="Times New Roman" w:hAnsi="Times New Roman" w:cs="Times New Roman"/>
          <w:color w:val="000000"/>
          <w:sz w:val="20"/>
          <w:szCs w:val="20"/>
        </w:rPr>
        <w:t>третіх сторін до інфраструктури передачі та розподілу, вимоги щодо відокремлення (анбандлінгу), а також правила щодо незалежності регуляторних органів у державах-членах.</w:t>
      </w:r>
    </w:p>
    <w:p w14:paraId="20BDC985" w14:textId="02DD1B7F"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Ця Директива також встановлює способи для держав-членів, регуляторних органів та операторів систем передачі співпрацювати з метою створення повністю взаємопов’язаного внутрішнього ринку електроенергії, який підвищує інтеграцію електроенергії з відновлюваних джерел, вільну конкуренцію та безпеку постачання.</w:t>
      </w:r>
    </w:p>
    <w:p w14:paraId="2F3AA783" w14:textId="77777777" w:rsidR="00133A59" w:rsidRPr="003F720A" w:rsidRDefault="00133A59" w:rsidP="00DA1EEA">
      <w:pPr>
        <w:shd w:val="clear" w:color="auto" w:fill="FFFFFF"/>
        <w:spacing w:before="120" w:line="276" w:lineRule="auto"/>
        <w:jc w:val="both"/>
        <w:rPr>
          <w:rFonts w:ascii="Times New Roman" w:eastAsia="Times New Roman" w:hAnsi="Times New Roman" w:cs="Times New Roman"/>
          <w:color w:val="000000"/>
          <w:sz w:val="20"/>
          <w:szCs w:val="20"/>
        </w:rPr>
      </w:pPr>
    </w:p>
    <w:p w14:paraId="1941F52D" w14:textId="4B94EA9E"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2</w:t>
      </w:r>
      <w:r w:rsidR="00133A59" w:rsidRPr="003F720A">
        <w:rPr>
          <w:rFonts w:ascii="Times New Roman" w:eastAsia="Times New Roman" w:hAnsi="Times New Roman" w:cs="Times New Roman"/>
          <w:i/>
          <w:iCs/>
          <w:color w:val="000000"/>
          <w:sz w:val="20"/>
          <w:szCs w:val="20"/>
        </w:rPr>
        <w:br/>
      </w:r>
      <w:r w:rsidR="000044E7" w:rsidRPr="003F720A">
        <w:rPr>
          <w:rFonts w:ascii="Times New Roman" w:eastAsia="Times New Roman" w:hAnsi="Times New Roman" w:cs="Times New Roman"/>
          <w:b/>
          <w:bCs/>
          <w:color w:val="000000"/>
          <w:sz w:val="20"/>
          <w:szCs w:val="20"/>
        </w:rPr>
        <w:t>Терміни та означення</w:t>
      </w:r>
      <w:commentRangeStart w:id="1558"/>
      <w:commentRangeEnd w:id="1558"/>
      <w:r w:rsidR="00001DA8" w:rsidRPr="003F720A">
        <w:rPr>
          <w:rStyle w:val="CommentReference"/>
          <w:rFonts w:ascii="Times New Roman" w:eastAsiaTheme="minorHAnsi" w:hAnsi="Times New Roman" w:cs="Times New Roman"/>
          <w:color w:val="auto"/>
          <w:sz w:val="20"/>
          <w:szCs w:val="20"/>
        </w:rPr>
        <w:commentReference w:id="1558"/>
      </w:r>
    </w:p>
    <w:p w14:paraId="12678675" w14:textId="2AF98199"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Для цілей цієї Директиви застосовуються такі</w:t>
      </w:r>
      <w:r w:rsidR="00646CBC" w:rsidRPr="003F720A">
        <w:rPr>
          <w:rFonts w:ascii="Times New Roman" w:eastAsia="Times New Roman" w:hAnsi="Times New Roman" w:cs="Times New Roman"/>
          <w:color w:val="000000"/>
          <w:sz w:val="20"/>
          <w:szCs w:val="20"/>
        </w:rPr>
        <w:t xml:space="preserve"> </w:t>
      </w:r>
      <w:r w:rsidR="00C77067" w:rsidRPr="003F720A">
        <w:rPr>
          <w:rFonts w:ascii="Times New Roman" w:eastAsia="Times New Roman" w:hAnsi="Times New Roman" w:cs="Times New Roman"/>
          <w:color w:val="000000"/>
          <w:sz w:val="20"/>
          <w:szCs w:val="20"/>
        </w:rPr>
        <w:t xml:space="preserve">терміни та </w:t>
      </w:r>
      <w:r w:rsidR="00646CBC" w:rsidRPr="003F720A">
        <w:rPr>
          <w:rFonts w:ascii="Times New Roman" w:eastAsia="Times New Roman" w:hAnsi="Times New Roman" w:cs="Times New Roman"/>
          <w:color w:val="000000"/>
          <w:sz w:val="20"/>
          <w:szCs w:val="20"/>
        </w:rPr>
        <w:t>означення</w:t>
      </w:r>
      <w:r w:rsidRPr="003F720A">
        <w:rPr>
          <w:rFonts w:ascii="Times New Roman" w:eastAsia="Times New Roman" w:hAnsi="Times New Roman" w:cs="Times New Roman"/>
          <w:color w:val="000000"/>
          <w:sz w:val="20"/>
          <w:szCs w:val="20"/>
        </w:rPr>
        <w:t>:</w:t>
      </w:r>
    </w:p>
    <w:p w14:paraId="289DF871" w14:textId="67B22B81"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«споживач» означає оптового або кінцевого споживача електроенергії;</w:t>
      </w:r>
    </w:p>
    <w:p w14:paraId="4F50DAE5" w14:textId="28317CEC"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«оптовий споживач» означає фізичну або юридичну особу, яка купує електроенергію з метою перепродажу в межах або поза межами системи, де така особа зареєстрована;</w:t>
      </w:r>
    </w:p>
    <w:p w14:paraId="6BEA66D8" w14:textId="1955AD62"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«кінцевий споживач» означає споживача, який купує електроенергію для власного використання;</w:t>
      </w:r>
    </w:p>
    <w:p w14:paraId="1A785CA4" w14:textId="70D575A1"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«побутовий споживач» означає споживача, який купує електроенергію для власного побутового споживання</w:t>
      </w:r>
      <w:r w:rsidR="000510A8" w:rsidRPr="003F720A">
        <w:rPr>
          <w:rFonts w:ascii="Times New Roman" w:eastAsia="Times New Roman" w:hAnsi="Times New Roman" w:cs="Times New Roman"/>
          <w:color w:val="000000"/>
          <w:sz w:val="20"/>
          <w:szCs w:val="20"/>
        </w:rPr>
        <w:t xml:space="preserve"> </w:t>
      </w:r>
      <w:r w:rsidR="006F06F0" w:rsidRPr="003F720A">
        <w:rPr>
          <w:rFonts w:ascii="Times New Roman" w:eastAsia="Times New Roman" w:hAnsi="Times New Roman" w:cs="Times New Roman"/>
          <w:color w:val="000000"/>
          <w:sz w:val="20"/>
          <w:szCs w:val="20"/>
        </w:rPr>
        <w:t>цього</w:t>
      </w:r>
      <w:r w:rsidR="000510A8" w:rsidRPr="003F720A">
        <w:rPr>
          <w:rFonts w:ascii="Times New Roman" w:eastAsia="Times New Roman" w:hAnsi="Times New Roman" w:cs="Times New Roman"/>
          <w:color w:val="000000"/>
          <w:sz w:val="20"/>
          <w:szCs w:val="20"/>
        </w:rPr>
        <w:t xml:space="preserve"> споживача</w:t>
      </w:r>
      <w:r w:rsidRPr="003F720A">
        <w:rPr>
          <w:rFonts w:ascii="Times New Roman" w:eastAsia="Times New Roman" w:hAnsi="Times New Roman" w:cs="Times New Roman"/>
          <w:color w:val="000000"/>
          <w:sz w:val="20"/>
          <w:szCs w:val="20"/>
        </w:rPr>
        <w:t>, виключаючи комерційну або професійну діяльність;</w:t>
      </w:r>
    </w:p>
    <w:p w14:paraId="1686AFE9" w14:textId="1AC311DD"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«непобутовий споживач» означає фізичну або юридичну особу, яка купує електроенергію, що не </w:t>
      </w:r>
      <w:r w:rsidR="004A4610" w:rsidRPr="003F720A">
        <w:rPr>
          <w:rFonts w:ascii="Times New Roman" w:eastAsia="Times New Roman" w:hAnsi="Times New Roman" w:cs="Times New Roman"/>
          <w:color w:val="000000"/>
          <w:sz w:val="20"/>
          <w:szCs w:val="20"/>
        </w:rPr>
        <w:t xml:space="preserve">є </w:t>
      </w:r>
      <w:r w:rsidRPr="003F720A">
        <w:rPr>
          <w:rFonts w:ascii="Times New Roman" w:eastAsia="Times New Roman" w:hAnsi="Times New Roman" w:cs="Times New Roman"/>
          <w:color w:val="000000"/>
          <w:sz w:val="20"/>
          <w:szCs w:val="20"/>
        </w:rPr>
        <w:t>для власного побутового</w:t>
      </w:r>
      <w:r w:rsidR="0059605B" w:rsidRPr="003F720A">
        <w:rPr>
          <w:rFonts w:ascii="Times New Roman" w:eastAsia="Times New Roman" w:hAnsi="Times New Roman" w:cs="Times New Roman"/>
          <w:color w:val="000000"/>
          <w:sz w:val="20"/>
          <w:szCs w:val="20"/>
        </w:rPr>
        <w:t xml:space="preserve"> використання</w:t>
      </w:r>
      <w:r w:rsidRPr="003F720A">
        <w:rPr>
          <w:rFonts w:ascii="Times New Roman" w:eastAsia="Times New Roman" w:hAnsi="Times New Roman" w:cs="Times New Roman"/>
          <w:color w:val="000000"/>
          <w:sz w:val="20"/>
          <w:szCs w:val="20"/>
        </w:rPr>
        <w:t xml:space="preserve">, </w:t>
      </w:r>
      <w:r w:rsidR="0059605B" w:rsidRPr="003F720A">
        <w:rPr>
          <w:rFonts w:ascii="Times New Roman" w:eastAsia="Times New Roman" w:hAnsi="Times New Roman" w:cs="Times New Roman"/>
          <w:color w:val="000000"/>
          <w:sz w:val="20"/>
          <w:szCs w:val="20"/>
        </w:rPr>
        <w:t xml:space="preserve">включаючи </w:t>
      </w:r>
      <w:r w:rsidRPr="003F720A">
        <w:rPr>
          <w:rFonts w:ascii="Times New Roman" w:eastAsia="Times New Roman" w:hAnsi="Times New Roman" w:cs="Times New Roman"/>
          <w:color w:val="000000"/>
          <w:sz w:val="20"/>
          <w:szCs w:val="20"/>
        </w:rPr>
        <w:t>виробників, промислових споживачів, малих та середніх підприємств, суб’єктів господарювання та оптових споживачів;</w:t>
      </w:r>
    </w:p>
    <w:p w14:paraId="48173730" w14:textId="185E7E94"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«мікропідприємство» означає підприємство, на якому працевлаштовано менше ніж 10 осіб і річний оборот та/або підсумок річного балансу якого не перевищує 2 мільйони євро;</w:t>
      </w:r>
    </w:p>
    <w:p w14:paraId="3DAD1975" w14:textId="2EBDF18D"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«мале підприємство» означає підприємство, на якому працевлаштовано менше ніж 50 осіб і річний оборот та/або підсумок річного балансу якого не перевищує 10 мільйонів євро;</w:t>
      </w:r>
    </w:p>
    <w:p w14:paraId="34B6825C" w14:textId="5EFDCB52"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«активний споживач» означає кінцевого споживача, або групу діючих спільно кінцевих споживачів, який споживає або зберігає електроенергію, вироблену у своїх приміщеннях, розташованих в </w:t>
      </w:r>
      <w:r w:rsidR="0059605B" w:rsidRPr="003F720A">
        <w:rPr>
          <w:rFonts w:ascii="Times New Roman" w:eastAsia="Times New Roman" w:hAnsi="Times New Roman" w:cs="Times New Roman"/>
          <w:color w:val="000000"/>
          <w:sz w:val="20"/>
          <w:szCs w:val="20"/>
        </w:rPr>
        <w:t xml:space="preserve">замкнених </w:t>
      </w:r>
      <w:r w:rsidRPr="003F720A">
        <w:rPr>
          <w:rFonts w:ascii="Times New Roman" w:eastAsia="Times New Roman" w:hAnsi="Times New Roman" w:cs="Times New Roman"/>
          <w:color w:val="000000"/>
          <w:sz w:val="20"/>
          <w:szCs w:val="20"/>
        </w:rPr>
        <w:t xml:space="preserve">межах, чи, </w:t>
      </w:r>
      <w:r w:rsidR="00B716BA" w:rsidRPr="003F720A">
        <w:rPr>
          <w:rFonts w:ascii="Times New Roman" w:eastAsia="Times New Roman" w:hAnsi="Times New Roman" w:cs="Times New Roman"/>
          <w:color w:val="000000"/>
          <w:sz w:val="20"/>
          <w:szCs w:val="20"/>
        </w:rPr>
        <w:t xml:space="preserve">у тих випадках, </w:t>
      </w:r>
      <w:r w:rsidRPr="003F720A">
        <w:rPr>
          <w:rFonts w:ascii="Times New Roman" w:eastAsia="Times New Roman" w:hAnsi="Times New Roman" w:cs="Times New Roman"/>
          <w:color w:val="000000"/>
          <w:sz w:val="20"/>
          <w:szCs w:val="20"/>
        </w:rPr>
        <w:t xml:space="preserve">де це дозволено державою-членом, в інших приміщеннях, або яка продає електроенергію </w:t>
      </w:r>
      <w:r w:rsidR="00A12488" w:rsidRPr="003F720A">
        <w:rPr>
          <w:rFonts w:ascii="Times New Roman" w:eastAsia="Times New Roman" w:hAnsi="Times New Roman" w:cs="Times New Roman"/>
          <w:color w:val="000000"/>
          <w:sz w:val="20"/>
          <w:szCs w:val="20"/>
        </w:rPr>
        <w:t xml:space="preserve">власної генерації </w:t>
      </w:r>
      <w:r w:rsidR="00F7298E" w:rsidRPr="003F720A">
        <w:rPr>
          <w:rFonts w:ascii="Times New Roman" w:eastAsia="Times New Roman" w:hAnsi="Times New Roman" w:cs="Times New Roman"/>
          <w:color w:val="000000"/>
          <w:sz w:val="20"/>
          <w:szCs w:val="20"/>
        </w:rPr>
        <w:t xml:space="preserve">чи </w:t>
      </w:r>
      <w:r w:rsidRPr="003F720A">
        <w:rPr>
          <w:rFonts w:ascii="Times New Roman" w:eastAsia="Times New Roman" w:hAnsi="Times New Roman" w:cs="Times New Roman"/>
          <w:color w:val="000000"/>
          <w:sz w:val="20"/>
          <w:szCs w:val="20"/>
        </w:rPr>
        <w:t>бере участь у схемах гнучкості або енергоефективності, за умови, що така діяльність не становить її основну комерційну або професійну діяльність;</w:t>
      </w:r>
    </w:p>
    <w:p w14:paraId="58B3C9A1" w14:textId="3A5DAED3"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«ринки електроенергії» означає ринки для електроенергії, в тому числі позабіржові ринки та біржі електроенергії, ринки для торгівлі енергією, потужністю, послугами балансування та допоміжними послугами у всіх часових рамках, у тому числі форвардні</w:t>
      </w:r>
      <w:r w:rsidR="0059605B" w:rsidRPr="003F720A">
        <w:rPr>
          <w:rFonts w:ascii="Times New Roman" w:eastAsia="Times New Roman" w:hAnsi="Times New Roman" w:cs="Times New Roman"/>
          <w:color w:val="000000"/>
          <w:sz w:val="20"/>
          <w:szCs w:val="20"/>
        </w:rPr>
        <w:t xml:space="preserve"> ринки</w:t>
      </w:r>
      <w:r w:rsidRPr="003F720A">
        <w:rPr>
          <w:rFonts w:ascii="Times New Roman" w:eastAsia="Times New Roman" w:hAnsi="Times New Roman" w:cs="Times New Roman"/>
          <w:color w:val="000000"/>
          <w:sz w:val="20"/>
          <w:szCs w:val="20"/>
        </w:rPr>
        <w:t xml:space="preserve">, </w:t>
      </w:r>
      <w:r w:rsidR="0059605B" w:rsidRPr="003F720A">
        <w:rPr>
          <w:rFonts w:ascii="Times New Roman" w:eastAsia="Times New Roman" w:hAnsi="Times New Roman" w:cs="Times New Roman"/>
          <w:color w:val="000000"/>
          <w:sz w:val="20"/>
          <w:szCs w:val="20"/>
        </w:rPr>
        <w:t xml:space="preserve">ринки </w:t>
      </w:r>
      <w:r w:rsidRPr="003F720A">
        <w:rPr>
          <w:rFonts w:ascii="Times New Roman" w:eastAsia="Times New Roman" w:hAnsi="Times New Roman" w:cs="Times New Roman"/>
          <w:color w:val="000000"/>
          <w:sz w:val="20"/>
          <w:szCs w:val="20"/>
        </w:rPr>
        <w:t>«на добу наперед» і</w:t>
      </w:r>
      <w:r w:rsidR="00001DA8" w:rsidRPr="003F720A">
        <w:rPr>
          <w:rFonts w:ascii="Times New Roman" w:eastAsia="Times New Roman" w:hAnsi="Times New Roman" w:cs="Times New Roman"/>
          <w:color w:val="000000"/>
          <w:sz w:val="20"/>
          <w:szCs w:val="20"/>
        </w:rPr>
        <w:t xml:space="preserve"> «всередині доби»</w:t>
      </w:r>
      <w:r w:rsidRPr="003F720A">
        <w:rPr>
          <w:rFonts w:ascii="Times New Roman" w:eastAsia="Times New Roman" w:hAnsi="Times New Roman" w:cs="Times New Roman"/>
          <w:color w:val="000000"/>
          <w:sz w:val="20"/>
          <w:szCs w:val="20"/>
        </w:rPr>
        <w:t>.</w:t>
      </w:r>
    </w:p>
    <w:p w14:paraId="044B06E6" w14:textId="5FA948F2"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«учасник ринку» означає учасника ринку</w:t>
      </w:r>
      <w:r w:rsidR="005E03B8" w:rsidRPr="003F720A">
        <w:rPr>
          <w:rFonts w:ascii="Times New Roman" w:eastAsia="Times New Roman" w:hAnsi="Times New Roman" w:cs="Times New Roman"/>
          <w:color w:val="000000"/>
          <w:sz w:val="20"/>
          <w:szCs w:val="20"/>
        </w:rPr>
        <w:t>, як його визначено</w:t>
      </w:r>
      <w:r w:rsidRPr="003F720A">
        <w:rPr>
          <w:rFonts w:ascii="Times New Roman" w:eastAsia="Times New Roman" w:hAnsi="Times New Roman" w:cs="Times New Roman"/>
          <w:color w:val="000000"/>
          <w:sz w:val="20"/>
          <w:szCs w:val="20"/>
        </w:rPr>
        <w:t xml:space="preserve"> в пункті (25) статті 2 Регламенту (ЄС) 2019/943;</w:t>
      </w:r>
    </w:p>
    <w:p w14:paraId="4D545E20" w14:textId="4D941ABD"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w:t>
      </w:r>
      <w:commentRangeStart w:id="1559"/>
      <w:commentRangeStart w:id="1560"/>
      <w:r w:rsidRPr="003F720A">
        <w:rPr>
          <w:rFonts w:ascii="Times New Roman" w:eastAsia="Times New Roman" w:hAnsi="Times New Roman" w:cs="Times New Roman"/>
          <w:color w:val="000000"/>
          <w:sz w:val="20"/>
          <w:szCs w:val="20"/>
        </w:rPr>
        <w:t>громад</w:t>
      </w:r>
      <w:ins w:id="1561" w:author="Gorbachov, Sergii" w:date="2024-07-24T14:48:00Z" w16du:dateUtc="2024-07-24T12:48:00Z">
        <w:r w:rsidR="00230181">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ська енергетична спільнота</w:t>
      </w:r>
      <w:commentRangeEnd w:id="1559"/>
      <w:r w:rsidR="00A2251D" w:rsidRPr="003F720A">
        <w:rPr>
          <w:rStyle w:val="CommentReference"/>
          <w:rFonts w:ascii="Times New Roman" w:hAnsi="Times New Roman" w:cs="Times New Roman"/>
          <w:sz w:val="20"/>
          <w:szCs w:val="20"/>
        </w:rPr>
        <w:commentReference w:id="1559"/>
      </w:r>
      <w:commentRangeEnd w:id="1560"/>
      <w:r w:rsidR="00095448" w:rsidRPr="003F720A">
        <w:rPr>
          <w:rStyle w:val="CommentReference"/>
          <w:rFonts w:ascii="Times New Roman" w:hAnsi="Times New Roman" w:cs="Times New Roman"/>
          <w:sz w:val="20"/>
          <w:szCs w:val="20"/>
        </w:rPr>
        <w:commentReference w:id="1560"/>
      </w:r>
      <w:r w:rsidRPr="003F720A">
        <w:rPr>
          <w:rFonts w:ascii="Times New Roman" w:eastAsia="Times New Roman" w:hAnsi="Times New Roman" w:cs="Times New Roman"/>
          <w:color w:val="000000"/>
          <w:sz w:val="20"/>
          <w:szCs w:val="20"/>
        </w:rPr>
        <w:t>» означає юридичну особу, яка:</w:t>
      </w:r>
    </w:p>
    <w:p w14:paraId="38ABD0C9" w14:textId="1BDED4BB" w:rsidR="002C4D88" w:rsidRPr="003F720A" w:rsidRDefault="002C4D88" w:rsidP="001C4B29">
      <w:pPr>
        <w:pStyle w:val="ListParagraph"/>
        <w:numPr>
          <w:ilvl w:val="1"/>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базується на добровільній та відкритій участі та ефективно контролюється членами або акціонерами, які є фізичними особами, місцевими органами влади, у тому числі муніципалітетами, або малими підприємствами;</w:t>
      </w:r>
    </w:p>
    <w:p w14:paraId="32757CB9" w14:textId="228A39B3" w:rsidR="002C4D88" w:rsidRPr="003F720A" w:rsidRDefault="002C4D88" w:rsidP="001C4B29">
      <w:pPr>
        <w:pStyle w:val="ListParagraph"/>
        <w:numPr>
          <w:ilvl w:val="1"/>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має за основну мету надання екологічних, економічних або соціальних суспільних благ своїм членам або акціонерам чи місцевим областям, де вона </w:t>
      </w:r>
      <w:r w:rsidR="00986AB7" w:rsidRPr="003F720A">
        <w:rPr>
          <w:rFonts w:ascii="Times New Roman" w:eastAsia="Times New Roman" w:hAnsi="Times New Roman" w:cs="Times New Roman"/>
          <w:color w:val="000000"/>
          <w:sz w:val="20"/>
          <w:szCs w:val="20"/>
        </w:rPr>
        <w:t>веде</w:t>
      </w:r>
      <w:r w:rsidR="00986AB7" w:rsidRPr="003F720A" w:rsidDel="00A319D0">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діяльність, а не отримання фінансового прибутку; та</w:t>
      </w:r>
    </w:p>
    <w:p w14:paraId="603E868B" w14:textId="555FB634" w:rsidR="002C4D88" w:rsidRPr="003F720A" w:rsidRDefault="002C4D88" w:rsidP="001C4B29">
      <w:pPr>
        <w:pStyle w:val="ListParagraph"/>
        <w:numPr>
          <w:ilvl w:val="1"/>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може займатися генерацією, у тому числі з відновлюваних джерел, розподілом, постачанням, споживанням, агрегацією, зберіганням енергії, послугами з енергоефективності або послугами з заряджання для </w:t>
      </w:r>
      <w:r w:rsidR="00095448" w:rsidRPr="003F720A">
        <w:rPr>
          <w:rFonts w:ascii="Times New Roman" w:eastAsia="Times New Roman" w:hAnsi="Times New Roman" w:cs="Times New Roman"/>
          <w:color w:val="000000"/>
          <w:sz w:val="20"/>
          <w:szCs w:val="20"/>
        </w:rPr>
        <w:t>електричних транспортних засобів</w:t>
      </w:r>
      <w:r w:rsidRPr="003F720A">
        <w:rPr>
          <w:rFonts w:ascii="Times New Roman" w:eastAsia="Times New Roman" w:hAnsi="Times New Roman" w:cs="Times New Roman"/>
          <w:color w:val="000000"/>
          <w:sz w:val="20"/>
          <w:szCs w:val="20"/>
        </w:rPr>
        <w:t>, або надавати інші енергетичні послуги своїм членам або акціонерам;</w:t>
      </w:r>
    </w:p>
    <w:p w14:paraId="59BC6B52" w14:textId="3ECAFC18"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«постачання» означає продаж, в тому числі перепродаж, електроенергії споживачам;</w:t>
      </w:r>
    </w:p>
    <w:p w14:paraId="2C6E070D" w14:textId="669B7C6B"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«договір постачання електроенергії» означає договір про постачання електроенергії, </w:t>
      </w:r>
      <w:r w:rsidR="00A319D0" w:rsidRPr="003F720A">
        <w:rPr>
          <w:rFonts w:ascii="Times New Roman" w:eastAsia="Times New Roman" w:hAnsi="Times New Roman" w:cs="Times New Roman"/>
          <w:color w:val="000000"/>
          <w:sz w:val="20"/>
          <w:szCs w:val="20"/>
        </w:rPr>
        <w:t xml:space="preserve">але не включає деривативи </w:t>
      </w:r>
      <w:r w:rsidRPr="003F720A">
        <w:rPr>
          <w:rFonts w:ascii="Times New Roman" w:eastAsia="Times New Roman" w:hAnsi="Times New Roman" w:cs="Times New Roman"/>
          <w:color w:val="000000"/>
          <w:sz w:val="20"/>
          <w:szCs w:val="20"/>
        </w:rPr>
        <w:t>на електроенергію;</w:t>
      </w:r>
    </w:p>
    <w:p w14:paraId="14114488" w14:textId="061E0C0E"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«дериватив на електроенергію» означає фінансовий інструмент, зазначений у пункті (5), (6) або</w:t>
      </w:r>
      <w:r w:rsidR="008373A8" w:rsidRPr="003F720A">
        <w:rPr>
          <w:rFonts w:ascii="Times New Roman" w:eastAsia="Times New Roman" w:hAnsi="Times New Roman" w:cs="Times New Roman"/>
          <w:color w:val="000000"/>
          <w:sz w:val="20"/>
          <w:szCs w:val="20"/>
        </w:rPr>
        <w:t> </w:t>
      </w:r>
      <w:r w:rsidRPr="003F720A">
        <w:rPr>
          <w:rFonts w:ascii="Times New Roman" w:eastAsia="Times New Roman" w:hAnsi="Times New Roman" w:cs="Times New Roman"/>
          <w:color w:val="000000"/>
          <w:sz w:val="20"/>
          <w:szCs w:val="20"/>
        </w:rPr>
        <w:t>(7) Розділу C Додатку I до Директиви 2014/65/ЄС Європейського Парламенту і Ради </w:t>
      </w:r>
      <w:r w:rsidR="00233AC9" w:rsidRPr="003F720A">
        <w:rPr>
          <w:rStyle w:val="FootnoteReference"/>
          <w:rFonts w:ascii="Times New Roman" w:eastAsia="Times New Roman" w:hAnsi="Times New Roman" w:cs="Times New Roman"/>
          <w:color w:val="000000"/>
          <w:sz w:val="20"/>
          <w:szCs w:val="20"/>
        </w:rPr>
        <w:t>(</w:t>
      </w:r>
      <w:r w:rsidR="00233AC9" w:rsidRPr="003F720A">
        <w:rPr>
          <w:rStyle w:val="FootnoteReference"/>
          <w:rFonts w:ascii="Times New Roman" w:eastAsia="Times New Roman" w:hAnsi="Times New Roman" w:cs="Times New Roman"/>
          <w:color w:val="000000"/>
          <w:sz w:val="20"/>
          <w:szCs w:val="20"/>
        </w:rPr>
        <w:footnoteReference w:id="16"/>
      </w:r>
      <w:r w:rsidR="00233AC9" w:rsidRPr="003F720A">
        <w:rPr>
          <w:rStyle w:val="FootnoteReference"/>
          <w:rFonts w:ascii="Times New Roman" w:eastAsia="Times New Roman" w:hAnsi="Times New Roman" w:cs="Times New Roman"/>
          <w:color w:val="000000"/>
          <w:sz w:val="20"/>
          <w:szCs w:val="20"/>
        </w:rPr>
        <w:t>)</w:t>
      </w:r>
      <w:r w:rsidR="00737F00" w:rsidRPr="003F720A">
        <w:rPr>
          <w:rStyle w:val="FootnoteReference"/>
          <w:rFonts w:ascii="Times New Roman" w:eastAsia="Times New Roman" w:hAnsi="Times New Roman" w:cs="Times New Roman"/>
          <w:color w:val="000000"/>
          <w:sz w:val="20"/>
          <w:szCs w:val="20"/>
        </w:rPr>
        <w:t xml:space="preserve"> </w:t>
      </w:r>
      <w:r w:rsidR="00737F00" w:rsidRPr="003F720A">
        <w:rPr>
          <w:rFonts w:ascii="Times New Roman" w:eastAsia="Times New Roman" w:hAnsi="Times New Roman" w:cs="Times New Roman"/>
          <w:color w:val="000000"/>
          <w:sz w:val="20"/>
          <w:szCs w:val="20"/>
        </w:rPr>
        <w:t>у тих випадках</w:t>
      </w:r>
      <w:r w:rsidRPr="003F720A">
        <w:rPr>
          <w:rFonts w:ascii="Times New Roman" w:eastAsia="Times New Roman" w:hAnsi="Times New Roman" w:cs="Times New Roman"/>
          <w:color w:val="000000"/>
          <w:sz w:val="20"/>
          <w:szCs w:val="20"/>
        </w:rPr>
        <w:t>, де такий інструмент стосується електроенергії;</w:t>
      </w:r>
    </w:p>
    <w:p w14:paraId="757EE1D5" w14:textId="10A8C529"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«договір з динамічною ціною на електроенергію» означає договір постачання електроенергії між постачальником та кінцевим споживачем, який відображає коливання цін на спотових ринках, у тому числі на ринках «на добу наперед» та</w:t>
      </w:r>
      <w:r w:rsidR="00D6638B">
        <w:rPr>
          <w:rFonts w:ascii="Times New Roman" w:eastAsia="Times New Roman" w:hAnsi="Times New Roman" w:cs="Times New Roman"/>
          <w:color w:val="000000"/>
          <w:sz w:val="20"/>
          <w:szCs w:val="20"/>
        </w:rPr>
        <w:t xml:space="preserve"> </w:t>
      </w:r>
      <w:r w:rsidR="00A319D0" w:rsidRPr="003F720A">
        <w:rPr>
          <w:rFonts w:ascii="Times New Roman" w:eastAsia="Times New Roman" w:hAnsi="Times New Roman" w:cs="Times New Roman"/>
          <w:color w:val="000000"/>
          <w:sz w:val="20"/>
          <w:szCs w:val="20"/>
        </w:rPr>
        <w:t>«всередині доби»</w:t>
      </w:r>
      <w:r w:rsidRPr="003F720A">
        <w:rPr>
          <w:rFonts w:ascii="Times New Roman" w:eastAsia="Times New Roman" w:hAnsi="Times New Roman" w:cs="Times New Roman"/>
          <w:color w:val="000000"/>
          <w:sz w:val="20"/>
          <w:szCs w:val="20"/>
        </w:rPr>
        <w:t xml:space="preserve">, в інтервалах, які </w:t>
      </w:r>
      <w:r w:rsidR="0075322C" w:rsidRPr="003F720A">
        <w:rPr>
          <w:rFonts w:ascii="Times New Roman" w:eastAsia="Times New Roman" w:hAnsi="Times New Roman" w:cs="Times New Roman"/>
          <w:color w:val="000000"/>
          <w:sz w:val="20"/>
          <w:szCs w:val="20"/>
        </w:rPr>
        <w:t>принай</w:t>
      </w:r>
      <w:r w:rsidR="00EB74E2" w:rsidRPr="003F720A">
        <w:rPr>
          <w:rFonts w:ascii="Times New Roman" w:eastAsia="Times New Roman" w:hAnsi="Times New Roman" w:cs="Times New Roman"/>
          <w:color w:val="000000"/>
          <w:sz w:val="20"/>
          <w:szCs w:val="20"/>
        </w:rPr>
        <w:t xml:space="preserve">мні </w:t>
      </w:r>
      <w:r w:rsidRPr="003F720A">
        <w:rPr>
          <w:rFonts w:ascii="Times New Roman" w:eastAsia="Times New Roman" w:hAnsi="Times New Roman" w:cs="Times New Roman"/>
          <w:color w:val="000000"/>
          <w:sz w:val="20"/>
          <w:szCs w:val="20"/>
        </w:rPr>
        <w:t>дорівнюють частоті ринкових розрахунків;</w:t>
      </w:r>
    </w:p>
    <w:p w14:paraId="1FAA8CB6" w14:textId="4135A24A"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«плата за припинення договору» означає </w:t>
      </w:r>
      <w:ins w:id="1562" w:author="Gorbachov, Sergii" w:date="2024-07-25T17:15:00Z" w16du:dateUtc="2024-07-25T15:15:00Z">
        <w:r w:rsidR="00CD4158">
          <w:rPr>
            <w:rFonts w:ascii="Times New Roman" w:eastAsia="Times New Roman" w:hAnsi="Times New Roman" w:cs="Times New Roman"/>
            <w:color w:val="000000"/>
            <w:sz w:val="20"/>
            <w:szCs w:val="20"/>
          </w:rPr>
          <w:t>збір</w:t>
        </w:r>
      </w:ins>
      <w:ins w:id="1563" w:author="Gorbachov, Sergii" w:date="2024-07-25T17:13:00Z" w16du:dateUtc="2024-07-25T15:13:00Z">
        <w:r w:rsidR="00EB5F7E">
          <w:rPr>
            <w:rFonts w:ascii="Times New Roman" w:eastAsia="Times New Roman" w:hAnsi="Times New Roman" w:cs="Times New Roman"/>
            <w:color w:val="000000"/>
            <w:sz w:val="20"/>
            <w:szCs w:val="20"/>
          </w:rPr>
          <w:t xml:space="preserve"> або </w:t>
        </w:r>
      </w:ins>
      <w:r w:rsidR="009C1D7E" w:rsidRPr="003F720A">
        <w:rPr>
          <w:rFonts w:ascii="Times New Roman" w:eastAsia="Times New Roman" w:hAnsi="Times New Roman" w:cs="Times New Roman"/>
          <w:color w:val="000000"/>
          <w:sz w:val="20"/>
          <w:szCs w:val="20"/>
        </w:rPr>
        <w:t>стягнення</w:t>
      </w:r>
      <w:del w:id="1564" w:author="Gorbachov, Sergii" w:date="2024-07-25T17:13:00Z" w16du:dateUtc="2024-07-25T15:13:00Z">
        <w:r w:rsidR="009C1D7E" w:rsidRPr="003F720A" w:rsidDel="00EB5F7E">
          <w:rPr>
            <w:rFonts w:ascii="Times New Roman" w:eastAsia="Times New Roman" w:hAnsi="Times New Roman" w:cs="Times New Roman"/>
            <w:color w:val="000000"/>
            <w:sz w:val="20"/>
            <w:szCs w:val="20"/>
          </w:rPr>
          <w:delText xml:space="preserve"> </w:delText>
        </w:r>
        <w:r w:rsidRPr="003F720A" w:rsidDel="00EB5F7E">
          <w:rPr>
            <w:rFonts w:ascii="Times New Roman" w:eastAsia="Times New Roman" w:hAnsi="Times New Roman" w:cs="Times New Roman"/>
            <w:color w:val="000000"/>
            <w:sz w:val="20"/>
            <w:szCs w:val="20"/>
          </w:rPr>
          <w:delText xml:space="preserve">або </w:delText>
        </w:r>
        <w:commentRangeStart w:id="1565"/>
        <w:r w:rsidRPr="003F720A" w:rsidDel="00EB5F7E">
          <w:rPr>
            <w:rFonts w:ascii="Times New Roman" w:eastAsia="Times New Roman" w:hAnsi="Times New Roman" w:cs="Times New Roman"/>
            <w:color w:val="000000"/>
            <w:sz w:val="20"/>
            <w:szCs w:val="20"/>
          </w:rPr>
          <w:delText>штраф</w:delText>
        </w:r>
        <w:commentRangeEnd w:id="1565"/>
        <w:r w:rsidR="009C1D7E" w:rsidRPr="003F720A" w:rsidDel="00EB5F7E">
          <w:rPr>
            <w:rStyle w:val="CommentReference"/>
            <w:rFonts w:ascii="Times New Roman" w:hAnsi="Times New Roman" w:cs="Times New Roman"/>
            <w:sz w:val="20"/>
            <w:szCs w:val="20"/>
          </w:rPr>
          <w:commentReference w:id="1565"/>
        </w:r>
      </w:del>
      <w:r w:rsidRPr="003F720A">
        <w:rPr>
          <w:rFonts w:ascii="Times New Roman" w:eastAsia="Times New Roman" w:hAnsi="Times New Roman" w:cs="Times New Roman"/>
          <w:color w:val="000000"/>
          <w:sz w:val="20"/>
          <w:szCs w:val="20"/>
        </w:rPr>
        <w:t xml:space="preserve">, що </w:t>
      </w:r>
      <w:ins w:id="1566" w:author="Gorbachov, Sergii" w:date="2024-07-25T17:13:00Z" w16du:dateUtc="2024-07-25T15:13:00Z">
        <w:r w:rsidR="00EB5F7E">
          <w:rPr>
            <w:rFonts w:ascii="Times New Roman" w:eastAsia="Times New Roman" w:hAnsi="Times New Roman" w:cs="Times New Roman"/>
            <w:color w:val="000000"/>
            <w:sz w:val="20"/>
            <w:szCs w:val="20"/>
          </w:rPr>
          <w:t xml:space="preserve">застосовується до </w:t>
        </w:r>
      </w:ins>
      <w:del w:id="1567" w:author="Gorbachov, Sergii" w:date="2024-07-25T17:13:00Z" w16du:dateUtc="2024-07-25T15:13:00Z">
        <w:r w:rsidRPr="003F720A" w:rsidDel="00EB5F7E">
          <w:rPr>
            <w:rFonts w:ascii="Times New Roman" w:eastAsia="Times New Roman" w:hAnsi="Times New Roman" w:cs="Times New Roman"/>
            <w:color w:val="000000"/>
            <w:sz w:val="20"/>
            <w:szCs w:val="20"/>
          </w:rPr>
          <w:delText xml:space="preserve">накладається на </w:delText>
        </w:r>
      </w:del>
      <w:r w:rsidRPr="003F720A">
        <w:rPr>
          <w:rFonts w:ascii="Times New Roman" w:eastAsia="Times New Roman" w:hAnsi="Times New Roman" w:cs="Times New Roman"/>
          <w:color w:val="000000"/>
          <w:sz w:val="20"/>
          <w:szCs w:val="20"/>
        </w:rPr>
        <w:t>споживачів постачальниками або учасниками ринку, які займаються агрегацією, за припинення договору постачання електроенергії або договору про надання послуг;</w:t>
      </w:r>
    </w:p>
    <w:p w14:paraId="6CE4DDFC" w14:textId="3BB384B1"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«плата</w:t>
      </w:r>
      <w:r w:rsidR="00485FC3" w:rsidRPr="003F720A">
        <w:rPr>
          <w:rFonts w:ascii="Times New Roman" w:eastAsia="Times New Roman" w:hAnsi="Times New Roman" w:cs="Times New Roman"/>
          <w:color w:val="000000"/>
          <w:sz w:val="20"/>
          <w:szCs w:val="20"/>
        </w:rPr>
        <w:t>, пов’язана з</w:t>
      </w:r>
      <w:r w:rsidRPr="003F720A">
        <w:rPr>
          <w:rFonts w:ascii="Times New Roman" w:eastAsia="Times New Roman" w:hAnsi="Times New Roman" w:cs="Times New Roman"/>
          <w:color w:val="000000"/>
          <w:sz w:val="20"/>
          <w:szCs w:val="20"/>
        </w:rPr>
        <w:t xml:space="preserve"> </w:t>
      </w:r>
      <w:r w:rsidR="00485FC3" w:rsidRPr="003F720A">
        <w:rPr>
          <w:rFonts w:ascii="Times New Roman" w:eastAsia="Times New Roman" w:hAnsi="Times New Roman" w:cs="Times New Roman"/>
          <w:color w:val="000000"/>
          <w:sz w:val="20"/>
          <w:szCs w:val="20"/>
        </w:rPr>
        <w:t>переключенням</w:t>
      </w:r>
      <w:r w:rsidRPr="003F720A">
        <w:rPr>
          <w:rFonts w:ascii="Times New Roman" w:eastAsia="Times New Roman" w:hAnsi="Times New Roman" w:cs="Times New Roman"/>
          <w:color w:val="000000"/>
          <w:sz w:val="20"/>
          <w:szCs w:val="20"/>
        </w:rPr>
        <w:t xml:space="preserve">» означає </w:t>
      </w:r>
      <w:ins w:id="1568" w:author="Gorbachov, Sergii" w:date="2024-07-25T17:15:00Z" w16du:dateUtc="2024-07-25T15:15:00Z">
        <w:r w:rsidR="00CD4158">
          <w:rPr>
            <w:rFonts w:ascii="Times New Roman" w:eastAsia="Times New Roman" w:hAnsi="Times New Roman" w:cs="Times New Roman"/>
            <w:color w:val="000000"/>
            <w:sz w:val="20"/>
            <w:szCs w:val="20"/>
          </w:rPr>
          <w:t>збір</w:t>
        </w:r>
      </w:ins>
      <w:ins w:id="1569" w:author="Gorbachov, Sergii" w:date="2024-07-25T17:14:00Z" w16du:dateUtc="2024-07-25T15:14:00Z">
        <w:r w:rsidR="005F75AF">
          <w:rPr>
            <w:rFonts w:ascii="Times New Roman" w:eastAsia="Times New Roman" w:hAnsi="Times New Roman" w:cs="Times New Roman"/>
            <w:color w:val="000000"/>
            <w:sz w:val="20"/>
            <w:szCs w:val="20"/>
          </w:rPr>
          <w:t xml:space="preserve"> або </w:t>
        </w:r>
      </w:ins>
      <w:r w:rsidR="00866877" w:rsidRPr="003F720A">
        <w:rPr>
          <w:rFonts w:ascii="Times New Roman" w:eastAsia="Times New Roman" w:hAnsi="Times New Roman" w:cs="Times New Roman"/>
          <w:color w:val="000000"/>
          <w:sz w:val="20"/>
          <w:szCs w:val="20"/>
        </w:rPr>
        <w:t xml:space="preserve">стягнення </w:t>
      </w:r>
      <w:del w:id="1570" w:author="Gorbachov, Sergii" w:date="2024-07-25T17:14:00Z" w16du:dateUtc="2024-07-25T15:14:00Z">
        <w:r w:rsidRPr="003F720A" w:rsidDel="005F75AF">
          <w:rPr>
            <w:rFonts w:ascii="Times New Roman" w:eastAsia="Times New Roman" w:hAnsi="Times New Roman" w:cs="Times New Roman"/>
            <w:color w:val="000000"/>
            <w:sz w:val="20"/>
            <w:szCs w:val="20"/>
          </w:rPr>
          <w:delText xml:space="preserve">або штраф </w:delText>
        </w:r>
      </w:del>
      <w:r w:rsidRPr="003F720A">
        <w:rPr>
          <w:rFonts w:ascii="Times New Roman" w:eastAsia="Times New Roman" w:hAnsi="Times New Roman" w:cs="Times New Roman"/>
          <w:color w:val="000000"/>
          <w:sz w:val="20"/>
          <w:szCs w:val="20"/>
        </w:rPr>
        <w:t xml:space="preserve">за зміну постачальників або учасників ринку, що займаються агрегацією, в тому числі плату за припинення договору, яка прямо або опосередковано </w:t>
      </w:r>
      <w:ins w:id="1571" w:author="Gorbachov, Sergii" w:date="2024-07-25T17:24:00Z">
        <w:r w:rsidR="0039433A" w:rsidRPr="0039433A">
          <w:rPr>
            <w:rFonts w:ascii="Times New Roman" w:eastAsia="Times New Roman" w:hAnsi="Times New Roman" w:cs="Times New Roman"/>
            <w:color w:val="000000"/>
            <w:sz w:val="20"/>
            <w:szCs w:val="20"/>
          </w:rPr>
          <w:t xml:space="preserve">застосовується до </w:t>
        </w:r>
      </w:ins>
      <w:del w:id="1572" w:author="Gorbachov, Sergii" w:date="2024-07-25T17:15:00Z" w16du:dateUtc="2024-07-25T15:15:00Z">
        <w:r w:rsidRPr="003F720A" w:rsidDel="00CD4158">
          <w:rPr>
            <w:rFonts w:ascii="Times New Roman" w:eastAsia="Times New Roman" w:hAnsi="Times New Roman" w:cs="Times New Roman"/>
            <w:color w:val="000000"/>
            <w:sz w:val="20"/>
            <w:szCs w:val="20"/>
          </w:rPr>
          <w:delText xml:space="preserve">накладається на </w:delText>
        </w:r>
      </w:del>
      <w:r w:rsidRPr="003F720A">
        <w:rPr>
          <w:rFonts w:ascii="Times New Roman" w:eastAsia="Times New Roman" w:hAnsi="Times New Roman" w:cs="Times New Roman"/>
          <w:color w:val="000000"/>
          <w:sz w:val="20"/>
          <w:szCs w:val="20"/>
        </w:rPr>
        <w:t>споживачів постачальниками, учасниками ринку, що займаються агрегацією, або операторами систем;</w:t>
      </w:r>
    </w:p>
    <w:p w14:paraId="2324EB68" w14:textId="6F84AC3B"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«агрегація» означає функцію, що виконується фізичною або юридичною особою, яка поєднує навантаження або </w:t>
      </w:r>
      <w:r w:rsidR="00A12488" w:rsidRPr="003F720A">
        <w:rPr>
          <w:rFonts w:ascii="Times New Roman" w:eastAsia="Times New Roman" w:hAnsi="Times New Roman" w:cs="Times New Roman"/>
          <w:color w:val="000000"/>
          <w:sz w:val="20"/>
          <w:szCs w:val="20"/>
        </w:rPr>
        <w:t xml:space="preserve">згенеровану </w:t>
      </w:r>
      <w:r w:rsidRPr="003F720A">
        <w:rPr>
          <w:rFonts w:ascii="Times New Roman" w:eastAsia="Times New Roman" w:hAnsi="Times New Roman" w:cs="Times New Roman"/>
          <w:color w:val="000000"/>
          <w:sz w:val="20"/>
          <w:szCs w:val="20"/>
        </w:rPr>
        <w:t xml:space="preserve">електроенергію </w:t>
      </w:r>
      <w:r w:rsidR="0059605B" w:rsidRPr="003F720A">
        <w:rPr>
          <w:rFonts w:ascii="Times New Roman" w:eastAsia="Times New Roman" w:hAnsi="Times New Roman" w:cs="Times New Roman"/>
          <w:color w:val="000000"/>
          <w:sz w:val="20"/>
          <w:szCs w:val="20"/>
        </w:rPr>
        <w:t>множинних</w:t>
      </w:r>
      <w:r w:rsidR="00866877"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споживачів для продажу, купівлі або торгівлі через аукціон на будь-якому ринку електроенергії;</w:t>
      </w:r>
    </w:p>
    <w:p w14:paraId="5A67CD1F" w14:textId="35C3AD5F"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«незалежний агрегатор» означає учасника ринку, що займається агрегацією, який не є афілійованим з постачальником споживача;</w:t>
      </w:r>
    </w:p>
    <w:p w14:paraId="5B34FE05" w14:textId="6E7A3833"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w:t>
      </w:r>
      <w:commentRangeStart w:id="1573"/>
      <w:r w:rsidRPr="003F720A">
        <w:rPr>
          <w:rFonts w:ascii="Times New Roman" w:eastAsia="Times New Roman" w:hAnsi="Times New Roman" w:cs="Times New Roman"/>
          <w:color w:val="000000"/>
          <w:sz w:val="20"/>
          <w:szCs w:val="20"/>
        </w:rPr>
        <w:t>реакція попиту</w:t>
      </w:r>
      <w:commentRangeEnd w:id="1573"/>
      <w:r w:rsidR="00C64249" w:rsidRPr="003F720A">
        <w:rPr>
          <w:rStyle w:val="CommentReference"/>
          <w:rFonts w:ascii="Times New Roman" w:hAnsi="Times New Roman" w:cs="Times New Roman"/>
          <w:sz w:val="20"/>
          <w:szCs w:val="20"/>
        </w:rPr>
        <w:commentReference w:id="1573"/>
      </w:r>
      <w:r w:rsidRPr="003F720A">
        <w:rPr>
          <w:rFonts w:ascii="Times New Roman" w:eastAsia="Times New Roman" w:hAnsi="Times New Roman" w:cs="Times New Roman"/>
          <w:color w:val="000000"/>
          <w:sz w:val="20"/>
          <w:szCs w:val="20"/>
        </w:rPr>
        <w:t xml:space="preserve">» означає </w:t>
      </w:r>
      <w:r w:rsidR="00C669BD" w:rsidRPr="003F720A">
        <w:rPr>
          <w:rFonts w:ascii="Times New Roman" w:eastAsia="Times New Roman" w:hAnsi="Times New Roman" w:cs="Times New Roman"/>
          <w:color w:val="000000"/>
          <w:sz w:val="20"/>
          <w:szCs w:val="20"/>
        </w:rPr>
        <w:t xml:space="preserve">відміну </w:t>
      </w:r>
      <w:r w:rsidRPr="003F720A">
        <w:rPr>
          <w:rFonts w:ascii="Times New Roman" w:eastAsia="Times New Roman" w:hAnsi="Times New Roman" w:cs="Times New Roman"/>
          <w:color w:val="000000"/>
          <w:sz w:val="20"/>
          <w:szCs w:val="20"/>
        </w:rPr>
        <w:t xml:space="preserve">електричного навантаження кінцевими споживачами </w:t>
      </w:r>
      <w:r w:rsidR="00C64249" w:rsidRPr="003F720A">
        <w:rPr>
          <w:rFonts w:ascii="Times New Roman" w:eastAsia="Times New Roman" w:hAnsi="Times New Roman" w:cs="Times New Roman"/>
          <w:color w:val="000000"/>
          <w:sz w:val="20"/>
          <w:szCs w:val="20"/>
        </w:rPr>
        <w:t xml:space="preserve">від їхніх звичайних або поточних </w:t>
      </w:r>
      <w:r w:rsidR="007453B4" w:rsidRPr="003F720A">
        <w:rPr>
          <w:rFonts w:ascii="Times New Roman" w:eastAsia="Times New Roman" w:hAnsi="Times New Roman" w:cs="Times New Roman"/>
          <w:color w:val="000000"/>
          <w:sz w:val="20"/>
          <w:szCs w:val="20"/>
        </w:rPr>
        <w:t>шаблонів</w:t>
      </w:r>
      <w:r w:rsidR="00C64249"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споживання у відповідь на ринкові сигнали, у тому числі у відповідь на змінні у часі ціни на електроенергію або стимулювальні виплати, або у відповідь на прийняття пропозиції кінцевого споживача на продаж зменшення або збільшення попиту за ціною на організованому ринку</w:t>
      </w:r>
      <w:r w:rsidR="0083542D" w:rsidRPr="003F720A">
        <w:rPr>
          <w:rFonts w:ascii="Times New Roman" w:eastAsia="Times New Roman" w:hAnsi="Times New Roman" w:cs="Times New Roman"/>
          <w:color w:val="000000"/>
          <w:sz w:val="20"/>
          <w:szCs w:val="20"/>
        </w:rPr>
        <w:t>, як його визначено</w:t>
      </w:r>
      <w:r w:rsidRPr="003F720A">
        <w:rPr>
          <w:rFonts w:ascii="Times New Roman" w:eastAsia="Times New Roman" w:hAnsi="Times New Roman" w:cs="Times New Roman"/>
          <w:color w:val="000000"/>
          <w:sz w:val="20"/>
          <w:szCs w:val="20"/>
        </w:rPr>
        <w:t xml:space="preserve"> в пункті (4) статті 2 Імплементаційного Регламенту Комісії (ЄС) № 1348/2014 </w:t>
      </w:r>
      <w:r w:rsidR="00233AC9" w:rsidRPr="003F720A">
        <w:rPr>
          <w:rStyle w:val="FootnoteReference"/>
          <w:rFonts w:ascii="Times New Roman" w:eastAsia="Times New Roman" w:hAnsi="Times New Roman" w:cs="Times New Roman"/>
          <w:color w:val="000000"/>
          <w:sz w:val="20"/>
          <w:szCs w:val="20"/>
        </w:rPr>
        <w:t>(</w:t>
      </w:r>
      <w:r w:rsidR="00233AC9" w:rsidRPr="003F720A">
        <w:rPr>
          <w:rStyle w:val="FootnoteReference"/>
          <w:rFonts w:ascii="Times New Roman" w:eastAsia="Times New Roman" w:hAnsi="Times New Roman" w:cs="Times New Roman"/>
          <w:color w:val="000000"/>
          <w:sz w:val="20"/>
          <w:szCs w:val="20"/>
        </w:rPr>
        <w:footnoteReference w:id="17"/>
      </w:r>
      <w:r w:rsidR="00233AC9" w:rsidRPr="003F720A">
        <w:rPr>
          <w:rStyle w:val="FootnoteReference"/>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чи то поодинці, чи </w:t>
      </w:r>
      <w:r w:rsidR="0083542D" w:rsidRPr="003F720A">
        <w:rPr>
          <w:rFonts w:ascii="Times New Roman" w:eastAsia="Times New Roman" w:hAnsi="Times New Roman" w:cs="Times New Roman"/>
          <w:color w:val="000000"/>
          <w:sz w:val="20"/>
          <w:szCs w:val="20"/>
        </w:rPr>
        <w:t xml:space="preserve">то </w:t>
      </w:r>
      <w:r w:rsidRPr="003F720A">
        <w:rPr>
          <w:rFonts w:ascii="Times New Roman" w:eastAsia="Times New Roman" w:hAnsi="Times New Roman" w:cs="Times New Roman"/>
          <w:color w:val="000000"/>
          <w:sz w:val="20"/>
          <w:szCs w:val="20"/>
        </w:rPr>
        <w:t>через агрегацію;</w:t>
      </w:r>
    </w:p>
    <w:p w14:paraId="1B01E4E7" w14:textId="62040121"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«інформація</w:t>
      </w:r>
      <w:r w:rsidR="00213F47" w:rsidRPr="003F720A">
        <w:rPr>
          <w:rFonts w:ascii="Times New Roman" w:eastAsia="Times New Roman" w:hAnsi="Times New Roman" w:cs="Times New Roman"/>
          <w:color w:val="000000"/>
          <w:sz w:val="20"/>
          <w:szCs w:val="20"/>
        </w:rPr>
        <w:t xml:space="preserve"> при виставленні</w:t>
      </w:r>
      <w:r w:rsidRPr="003F720A">
        <w:rPr>
          <w:rFonts w:ascii="Times New Roman" w:eastAsia="Times New Roman" w:hAnsi="Times New Roman" w:cs="Times New Roman"/>
          <w:color w:val="000000"/>
          <w:sz w:val="20"/>
          <w:szCs w:val="20"/>
        </w:rPr>
        <w:t xml:space="preserve"> рахунків» означає інформацію, </w:t>
      </w:r>
      <w:r w:rsidR="00376761" w:rsidRPr="003F720A">
        <w:rPr>
          <w:rFonts w:ascii="Times New Roman" w:eastAsia="Times New Roman" w:hAnsi="Times New Roman" w:cs="Times New Roman"/>
          <w:color w:val="000000"/>
          <w:sz w:val="20"/>
          <w:szCs w:val="20"/>
        </w:rPr>
        <w:t xml:space="preserve">надану </w:t>
      </w:r>
      <w:commentRangeStart w:id="1581"/>
      <w:commentRangeEnd w:id="1581"/>
      <w:r w:rsidR="00376761" w:rsidRPr="003F720A">
        <w:rPr>
          <w:rStyle w:val="CommentReference"/>
          <w:rFonts w:ascii="Times New Roman" w:hAnsi="Times New Roman" w:cs="Times New Roman"/>
          <w:sz w:val="20"/>
          <w:szCs w:val="20"/>
        </w:rPr>
        <w:commentReference w:id="1581"/>
      </w:r>
      <w:r w:rsidRPr="003F720A">
        <w:rPr>
          <w:rFonts w:ascii="Times New Roman" w:eastAsia="Times New Roman" w:hAnsi="Times New Roman" w:cs="Times New Roman"/>
          <w:color w:val="000000"/>
          <w:sz w:val="20"/>
          <w:szCs w:val="20"/>
        </w:rPr>
        <w:t xml:space="preserve">в рахунку кінцевого споживача, </w:t>
      </w:r>
      <w:r w:rsidR="00AC18B9" w:rsidRPr="003F720A">
        <w:rPr>
          <w:rFonts w:ascii="Times New Roman" w:eastAsia="Times New Roman" w:hAnsi="Times New Roman" w:cs="Times New Roman"/>
          <w:color w:val="000000"/>
          <w:sz w:val="20"/>
          <w:szCs w:val="20"/>
        </w:rPr>
        <w:t xml:space="preserve">окремо від </w:t>
      </w:r>
      <w:r w:rsidRPr="003F720A">
        <w:rPr>
          <w:rFonts w:ascii="Times New Roman" w:eastAsia="Times New Roman" w:hAnsi="Times New Roman" w:cs="Times New Roman"/>
          <w:color w:val="000000"/>
          <w:sz w:val="20"/>
          <w:szCs w:val="20"/>
        </w:rPr>
        <w:t>вимоги про оплату;</w:t>
      </w:r>
    </w:p>
    <w:p w14:paraId="32B738A7" w14:textId="331EB96B"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«звичайний лічильник» означає аналоговий або електронний лічильник, який не має можливості як передавати, так і приймати дані;</w:t>
      </w:r>
    </w:p>
    <w:p w14:paraId="3A052421" w14:textId="739B03AC"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«система розумного обліку» означає електронну систему, яка здатна </w:t>
      </w:r>
      <w:r w:rsidR="00C63C6B" w:rsidRPr="003F720A">
        <w:rPr>
          <w:rFonts w:ascii="Times New Roman" w:eastAsia="Times New Roman" w:hAnsi="Times New Roman" w:cs="Times New Roman"/>
          <w:color w:val="000000"/>
          <w:sz w:val="20"/>
          <w:szCs w:val="20"/>
        </w:rPr>
        <w:t xml:space="preserve">до вимірювання </w:t>
      </w:r>
      <w:r w:rsidRPr="003F720A">
        <w:rPr>
          <w:rFonts w:ascii="Times New Roman" w:eastAsia="Times New Roman" w:hAnsi="Times New Roman" w:cs="Times New Roman"/>
          <w:color w:val="000000"/>
          <w:sz w:val="20"/>
          <w:szCs w:val="20"/>
        </w:rPr>
        <w:t>електроенергі</w:t>
      </w:r>
      <w:r w:rsidR="00260AA3" w:rsidRPr="003F720A">
        <w:rPr>
          <w:rFonts w:ascii="Times New Roman" w:eastAsia="Times New Roman" w:hAnsi="Times New Roman" w:cs="Times New Roman"/>
          <w:color w:val="000000"/>
          <w:sz w:val="20"/>
          <w:szCs w:val="20"/>
        </w:rPr>
        <w:t>ї</w:t>
      </w:r>
      <w:r w:rsidRPr="003F720A">
        <w:rPr>
          <w:rFonts w:ascii="Times New Roman" w:eastAsia="Times New Roman" w:hAnsi="Times New Roman" w:cs="Times New Roman"/>
          <w:color w:val="000000"/>
          <w:sz w:val="20"/>
          <w:szCs w:val="20"/>
        </w:rPr>
        <w:t>, що подається в мережу, або електроенергі</w:t>
      </w:r>
      <w:r w:rsidR="00260AA3" w:rsidRPr="003F720A">
        <w:rPr>
          <w:rFonts w:ascii="Times New Roman" w:eastAsia="Times New Roman" w:hAnsi="Times New Roman" w:cs="Times New Roman"/>
          <w:color w:val="000000"/>
          <w:sz w:val="20"/>
          <w:szCs w:val="20"/>
        </w:rPr>
        <w:t>ї</w:t>
      </w:r>
      <w:r w:rsidRPr="003F720A">
        <w:rPr>
          <w:rFonts w:ascii="Times New Roman" w:eastAsia="Times New Roman" w:hAnsi="Times New Roman" w:cs="Times New Roman"/>
          <w:color w:val="000000"/>
          <w:sz w:val="20"/>
          <w:szCs w:val="20"/>
        </w:rPr>
        <w:t xml:space="preserve">, що споживається з мережі, надаючи більше інформації, ніж звичайний лічильник, </w:t>
      </w:r>
      <w:r w:rsidR="00685236" w:rsidRPr="003F720A">
        <w:rPr>
          <w:rFonts w:ascii="Times New Roman" w:eastAsia="Times New Roman" w:hAnsi="Times New Roman" w:cs="Times New Roman"/>
          <w:color w:val="000000"/>
          <w:sz w:val="20"/>
          <w:szCs w:val="20"/>
        </w:rPr>
        <w:t xml:space="preserve">та яка </w:t>
      </w:r>
      <w:r w:rsidRPr="003F720A">
        <w:rPr>
          <w:rFonts w:ascii="Times New Roman" w:eastAsia="Times New Roman" w:hAnsi="Times New Roman" w:cs="Times New Roman"/>
          <w:color w:val="000000"/>
          <w:sz w:val="20"/>
          <w:szCs w:val="20"/>
        </w:rPr>
        <w:t xml:space="preserve">здатна </w:t>
      </w:r>
      <w:r w:rsidR="00D02C92" w:rsidRPr="003F720A">
        <w:rPr>
          <w:rFonts w:ascii="Times New Roman" w:eastAsia="Times New Roman" w:hAnsi="Times New Roman" w:cs="Times New Roman"/>
          <w:color w:val="000000"/>
          <w:sz w:val="20"/>
          <w:szCs w:val="20"/>
        </w:rPr>
        <w:t xml:space="preserve">до передачі та отримання даних </w:t>
      </w:r>
      <w:r w:rsidRPr="003F720A">
        <w:rPr>
          <w:rFonts w:ascii="Times New Roman" w:eastAsia="Times New Roman" w:hAnsi="Times New Roman" w:cs="Times New Roman"/>
          <w:color w:val="000000"/>
          <w:sz w:val="20"/>
          <w:szCs w:val="20"/>
        </w:rPr>
        <w:t>для цілей інформації, моніторингу та контролю, використовуючи форму електронного зв’язку;</w:t>
      </w:r>
    </w:p>
    <w:p w14:paraId="7247C813" w14:textId="07322C90"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«операційна сумісність» означає, в контексті розумного обліку, здатність двох чи більше енергетичних або комунікаційних мереж, систем, пристроїв, застосунків або компонентів взаємодіяти для обміну та використання інформації з метою виконання необхідних функцій;</w:t>
      </w:r>
    </w:p>
    <w:p w14:paraId="46D362AF" w14:textId="3530658E"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«період врегулювання небаланс</w:t>
      </w:r>
      <w:r w:rsidR="00FD2C01" w:rsidRPr="003F720A">
        <w:rPr>
          <w:rFonts w:ascii="Times New Roman" w:eastAsia="Times New Roman" w:hAnsi="Times New Roman" w:cs="Times New Roman"/>
          <w:color w:val="000000"/>
          <w:sz w:val="20"/>
          <w:szCs w:val="20"/>
        </w:rPr>
        <w:t>ів</w:t>
      </w:r>
      <w:r w:rsidRPr="003F720A">
        <w:rPr>
          <w:rFonts w:ascii="Times New Roman" w:eastAsia="Times New Roman" w:hAnsi="Times New Roman" w:cs="Times New Roman"/>
          <w:color w:val="000000"/>
          <w:sz w:val="20"/>
          <w:szCs w:val="20"/>
        </w:rPr>
        <w:t>» означає період врегулювання небаланс</w:t>
      </w:r>
      <w:r w:rsidR="00FD2C01" w:rsidRPr="003F720A">
        <w:rPr>
          <w:rFonts w:ascii="Times New Roman" w:eastAsia="Times New Roman" w:hAnsi="Times New Roman" w:cs="Times New Roman"/>
          <w:color w:val="000000"/>
          <w:sz w:val="20"/>
          <w:szCs w:val="20"/>
        </w:rPr>
        <w:t>ів</w:t>
      </w:r>
      <w:r w:rsidR="00C75A12" w:rsidRPr="003F720A">
        <w:rPr>
          <w:rFonts w:ascii="Times New Roman" w:eastAsia="Times New Roman" w:hAnsi="Times New Roman" w:cs="Times New Roman"/>
          <w:color w:val="000000"/>
          <w:sz w:val="20"/>
          <w:szCs w:val="20"/>
        </w:rPr>
        <w:t xml:space="preserve">, як </w:t>
      </w:r>
      <w:r w:rsidR="005E03B8" w:rsidRPr="003F720A">
        <w:rPr>
          <w:rFonts w:ascii="Times New Roman" w:eastAsia="Times New Roman" w:hAnsi="Times New Roman" w:cs="Times New Roman"/>
          <w:color w:val="000000"/>
          <w:sz w:val="20"/>
          <w:szCs w:val="20"/>
        </w:rPr>
        <w:t>його визначено</w:t>
      </w:r>
      <w:r w:rsidRPr="003F720A">
        <w:rPr>
          <w:rFonts w:ascii="Times New Roman" w:eastAsia="Times New Roman" w:hAnsi="Times New Roman" w:cs="Times New Roman"/>
          <w:color w:val="000000"/>
          <w:sz w:val="20"/>
          <w:szCs w:val="20"/>
        </w:rPr>
        <w:t xml:space="preserve"> в пункті (15) статті 2 Регламенту (ЄС) 2019/943;</w:t>
      </w:r>
    </w:p>
    <w:p w14:paraId="367DAF10" w14:textId="3F5A6380"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«майже у реальному часі» означає, в контексті розумного обліку, короткий проміжок часу, зазвичай з нижньою межею до секунд або з верхньою межею до періоду врегулювання небаланс</w:t>
      </w:r>
      <w:r w:rsidR="00FD2C01" w:rsidRPr="003F720A">
        <w:rPr>
          <w:rFonts w:ascii="Times New Roman" w:eastAsia="Times New Roman" w:hAnsi="Times New Roman" w:cs="Times New Roman"/>
          <w:color w:val="000000"/>
          <w:sz w:val="20"/>
          <w:szCs w:val="20"/>
        </w:rPr>
        <w:t>ів</w:t>
      </w:r>
      <w:r w:rsidRPr="003F720A">
        <w:rPr>
          <w:rFonts w:ascii="Times New Roman" w:eastAsia="Times New Roman" w:hAnsi="Times New Roman" w:cs="Times New Roman"/>
          <w:color w:val="000000"/>
          <w:sz w:val="20"/>
          <w:szCs w:val="20"/>
        </w:rPr>
        <w:t xml:space="preserve"> на національному ринку;</w:t>
      </w:r>
    </w:p>
    <w:p w14:paraId="0EB1CA56" w14:textId="2C91A720"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«найкращі доступні </w:t>
      </w:r>
      <w:r w:rsidR="0059605B" w:rsidRPr="003F720A">
        <w:rPr>
          <w:rFonts w:ascii="Times New Roman" w:eastAsia="Times New Roman" w:hAnsi="Times New Roman" w:cs="Times New Roman"/>
          <w:color w:val="000000"/>
          <w:sz w:val="20"/>
          <w:szCs w:val="20"/>
        </w:rPr>
        <w:t xml:space="preserve">технічні </w:t>
      </w:r>
      <w:r w:rsidRPr="003F720A">
        <w:rPr>
          <w:rFonts w:ascii="Times New Roman" w:eastAsia="Times New Roman" w:hAnsi="Times New Roman" w:cs="Times New Roman"/>
          <w:color w:val="000000"/>
          <w:sz w:val="20"/>
          <w:szCs w:val="20"/>
        </w:rPr>
        <w:t xml:space="preserve">прийоми» означає, в контексті захисту та безпеки даних в середовищі розумного обліку, найбільш ефективні, передові та практично доцільні </w:t>
      </w:r>
      <w:r w:rsidR="0059605B" w:rsidRPr="003F720A">
        <w:rPr>
          <w:rFonts w:ascii="Times New Roman" w:eastAsia="Times New Roman" w:hAnsi="Times New Roman" w:cs="Times New Roman"/>
          <w:color w:val="000000"/>
          <w:sz w:val="20"/>
          <w:szCs w:val="20"/>
        </w:rPr>
        <w:t xml:space="preserve">технічні </w:t>
      </w:r>
      <w:r w:rsidRPr="003F720A">
        <w:rPr>
          <w:rFonts w:ascii="Times New Roman" w:eastAsia="Times New Roman" w:hAnsi="Times New Roman" w:cs="Times New Roman"/>
          <w:color w:val="000000"/>
          <w:sz w:val="20"/>
          <w:szCs w:val="20"/>
        </w:rPr>
        <w:t>прийоми для забезпечення, у принципі, основи для дотримання правил Союзу щодо захисту та безпеки даних;</w:t>
      </w:r>
    </w:p>
    <w:p w14:paraId="55AC10B2" w14:textId="69EBC6F2"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«розподіл» означає транспортування електроенергії системами розподілу високої, середньої та низької напруги з метою її </w:t>
      </w:r>
      <w:r w:rsidR="0059605B" w:rsidRPr="003F720A">
        <w:rPr>
          <w:rFonts w:ascii="Times New Roman" w:eastAsia="Times New Roman" w:hAnsi="Times New Roman" w:cs="Times New Roman"/>
          <w:color w:val="000000"/>
          <w:sz w:val="20"/>
          <w:szCs w:val="20"/>
        </w:rPr>
        <w:t xml:space="preserve">доставлення </w:t>
      </w:r>
      <w:commentRangeStart w:id="1582"/>
      <w:commentRangeEnd w:id="1582"/>
      <w:r w:rsidR="00D457F8" w:rsidRPr="003F720A">
        <w:rPr>
          <w:rStyle w:val="CommentReference"/>
          <w:rFonts w:ascii="Times New Roman" w:hAnsi="Times New Roman" w:cs="Times New Roman"/>
          <w:sz w:val="20"/>
          <w:szCs w:val="20"/>
        </w:rPr>
        <w:commentReference w:id="1582"/>
      </w:r>
      <w:r w:rsidRPr="003F720A">
        <w:rPr>
          <w:rFonts w:ascii="Times New Roman" w:eastAsia="Times New Roman" w:hAnsi="Times New Roman" w:cs="Times New Roman"/>
          <w:color w:val="000000"/>
          <w:sz w:val="20"/>
          <w:szCs w:val="20"/>
        </w:rPr>
        <w:t>споживачам, але не включаючи постачання;</w:t>
      </w:r>
    </w:p>
    <w:p w14:paraId="45095322" w14:textId="6BD62792"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«оператор системи розподілу» означає фізичну або юридичну особу, яка є відповідальною за експлуатацію, забезпечення обслуговування та, у разі необхідності, </w:t>
      </w:r>
      <w:ins w:id="1583" w:author="Gorbachov, Sergii" w:date="2024-07-22T14:48:00Z" w16du:dateUtc="2024-07-22T12:48:00Z">
        <w:r w:rsidR="001C0662">
          <w:rPr>
            <w:rFonts w:ascii="Times New Roman" w:eastAsia="Times New Roman" w:hAnsi="Times New Roman" w:cs="Times New Roman"/>
            <w:color w:val="000000"/>
            <w:sz w:val="20"/>
            <w:szCs w:val="20"/>
          </w:rPr>
          <w:t xml:space="preserve">здійснення </w:t>
        </w:r>
      </w:ins>
      <w:ins w:id="1584" w:author="Gorbachov, Sergii" w:date="2024-07-22T14:49:00Z" w16du:dateUtc="2024-07-22T12:49:00Z">
        <w:r w:rsidR="001C0662">
          <w:rPr>
            <w:rFonts w:ascii="Times New Roman" w:eastAsia="Times New Roman" w:hAnsi="Times New Roman" w:cs="Times New Roman"/>
            <w:color w:val="000000"/>
            <w:sz w:val="20"/>
            <w:szCs w:val="20"/>
          </w:rPr>
          <w:t xml:space="preserve">розвитку </w:t>
        </w:r>
      </w:ins>
      <w:commentRangeStart w:id="1585"/>
      <w:del w:id="1586" w:author="Gorbachov, Sergii" w:date="2024-07-22T14:48:00Z" w16du:dateUtc="2024-07-22T12:48:00Z">
        <w:r w:rsidRPr="003F720A" w:rsidDel="001C0662">
          <w:rPr>
            <w:rFonts w:ascii="Times New Roman" w:eastAsia="Times New Roman" w:hAnsi="Times New Roman" w:cs="Times New Roman"/>
            <w:color w:val="000000"/>
            <w:sz w:val="20"/>
            <w:szCs w:val="20"/>
          </w:rPr>
          <w:delText xml:space="preserve">розвиток </w:delText>
        </w:r>
      </w:del>
      <w:commentRangeEnd w:id="1585"/>
      <w:r w:rsidR="001C0662">
        <w:rPr>
          <w:rStyle w:val="CommentReference"/>
        </w:rPr>
        <w:commentReference w:id="1585"/>
      </w:r>
      <w:r w:rsidRPr="003F720A">
        <w:rPr>
          <w:rFonts w:ascii="Times New Roman" w:eastAsia="Times New Roman" w:hAnsi="Times New Roman" w:cs="Times New Roman"/>
          <w:color w:val="000000"/>
          <w:sz w:val="20"/>
          <w:szCs w:val="20"/>
        </w:rPr>
        <w:t xml:space="preserve">системи розподілу у певній області </w:t>
      </w:r>
      <w:r w:rsidR="00B716BA"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де це</w:t>
      </w:r>
      <w:r w:rsidR="00B716BA" w:rsidRPr="003F720A">
        <w:rPr>
          <w:rFonts w:ascii="Times New Roman" w:eastAsia="Times New Roman" w:hAnsi="Times New Roman" w:cs="Times New Roman"/>
          <w:color w:val="000000"/>
          <w:sz w:val="20"/>
          <w:szCs w:val="20"/>
        </w:rPr>
        <w:t xml:space="preserve"> є застосовним</w:t>
      </w:r>
      <w:commentRangeStart w:id="1587"/>
      <w:commentRangeEnd w:id="1587"/>
      <w:r w:rsidR="00D457F8" w:rsidRPr="003F720A">
        <w:rPr>
          <w:rStyle w:val="CommentReference"/>
          <w:rFonts w:ascii="Times New Roman" w:hAnsi="Times New Roman" w:cs="Times New Roman"/>
          <w:sz w:val="20"/>
          <w:szCs w:val="20"/>
        </w:rPr>
        <w:commentReference w:id="1587"/>
      </w:r>
      <w:r w:rsidRPr="003F720A">
        <w:rPr>
          <w:rFonts w:ascii="Times New Roman" w:eastAsia="Times New Roman" w:hAnsi="Times New Roman" w:cs="Times New Roman"/>
          <w:color w:val="000000"/>
          <w:sz w:val="20"/>
          <w:szCs w:val="20"/>
        </w:rPr>
        <w:t xml:space="preserve">, її взаємоз’єднань з іншими системами, та за забезпечення довгострокової спроможності системи задовольняти </w:t>
      </w:r>
      <w:r w:rsidR="008209C3" w:rsidRPr="003F720A">
        <w:rPr>
          <w:rFonts w:ascii="Times New Roman" w:eastAsia="Times New Roman" w:hAnsi="Times New Roman" w:cs="Times New Roman"/>
          <w:color w:val="000000"/>
          <w:sz w:val="20"/>
          <w:szCs w:val="20"/>
        </w:rPr>
        <w:t xml:space="preserve">резонний </w:t>
      </w:r>
      <w:commentRangeStart w:id="1588"/>
      <w:commentRangeEnd w:id="1588"/>
      <w:r w:rsidR="000F2237" w:rsidRPr="003F720A">
        <w:rPr>
          <w:rStyle w:val="CommentReference"/>
          <w:rFonts w:ascii="Times New Roman" w:hAnsi="Times New Roman" w:cs="Times New Roman"/>
          <w:sz w:val="20"/>
          <w:szCs w:val="20"/>
        </w:rPr>
        <w:commentReference w:id="1588"/>
      </w:r>
      <w:r w:rsidRPr="003F720A">
        <w:rPr>
          <w:rFonts w:ascii="Times New Roman" w:eastAsia="Times New Roman" w:hAnsi="Times New Roman" w:cs="Times New Roman"/>
          <w:color w:val="000000"/>
          <w:sz w:val="20"/>
          <w:szCs w:val="20"/>
        </w:rPr>
        <w:t xml:space="preserve">попит на </w:t>
      </w:r>
      <w:r w:rsidR="00B716BA" w:rsidRPr="003F720A">
        <w:rPr>
          <w:rFonts w:ascii="Times New Roman" w:eastAsia="Times New Roman" w:hAnsi="Times New Roman" w:cs="Times New Roman"/>
          <w:color w:val="000000"/>
          <w:sz w:val="20"/>
          <w:szCs w:val="20"/>
        </w:rPr>
        <w:t xml:space="preserve">розподіл </w:t>
      </w:r>
      <w:r w:rsidRPr="003F720A">
        <w:rPr>
          <w:rFonts w:ascii="Times New Roman" w:eastAsia="Times New Roman" w:hAnsi="Times New Roman" w:cs="Times New Roman"/>
          <w:color w:val="000000"/>
          <w:sz w:val="20"/>
          <w:szCs w:val="20"/>
        </w:rPr>
        <w:t>електроенергії;</w:t>
      </w:r>
    </w:p>
    <w:p w14:paraId="11C70A5C" w14:textId="2608F659"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«енергоефективність» означає відношення продуктивності, послуги, товарів або енергії</w:t>
      </w:r>
      <w:commentRangeStart w:id="1589"/>
      <w:r w:rsidRPr="003F720A">
        <w:rPr>
          <w:rFonts w:ascii="Times New Roman" w:eastAsia="Times New Roman" w:hAnsi="Times New Roman" w:cs="Times New Roman"/>
          <w:color w:val="000000"/>
          <w:sz w:val="20"/>
          <w:szCs w:val="20"/>
        </w:rPr>
        <w:t xml:space="preserve"> </w:t>
      </w:r>
      <w:commentRangeEnd w:id="1589"/>
      <w:r w:rsidR="00D457F8" w:rsidRPr="003F720A">
        <w:rPr>
          <w:rStyle w:val="CommentReference"/>
          <w:rFonts w:ascii="Times New Roman" w:hAnsi="Times New Roman" w:cs="Times New Roman"/>
          <w:sz w:val="20"/>
          <w:szCs w:val="20"/>
        </w:rPr>
        <w:commentReference w:id="1589"/>
      </w:r>
      <w:r w:rsidRPr="003F720A">
        <w:rPr>
          <w:rFonts w:ascii="Times New Roman" w:eastAsia="Times New Roman" w:hAnsi="Times New Roman" w:cs="Times New Roman"/>
          <w:color w:val="000000"/>
          <w:sz w:val="20"/>
          <w:szCs w:val="20"/>
        </w:rPr>
        <w:t>«на виході» до енергії «на вході»;</w:t>
      </w:r>
    </w:p>
    <w:p w14:paraId="1BE51815" w14:textId="3EFE903D"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«енергія з відновлюваних джерел» або «відновлювана енергія» означає енергію з відновлюваних невикопних джерел, а саме вітрової, сонячної (сонячна теплова та сонячна фотоелектрична) та геотермальної енергії, енергії навколишнього середовища, енергії припливів, хвиль та іншої </w:t>
      </w:r>
      <w:r w:rsidRPr="003F720A">
        <w:rPr>
          <w:rFonts w:ascii="Times New Roman" w:eastAsia="Times New Roman" w:hAnsi="Times New Roman" w:cs="Times New Roman"/>
          <w:color w:val="000000"/>
          <w:sz w:val="20"/>
          <w:szCs w:val="20"/>
        </w:rPr>
        <w:lastRenderedPageBreak/>
        <w:t>енергії океану, гідро</w:t>
      </w:r>
      <w:commentRangeStart w:id="1590"/>
      <w:commentRangeEnd w:id="1590"/>
      <w:r w:rsidR="00671298" w:rsidRPr="003F720A">
        <w:rPr>
          <w:rStyle w:val="CommentReference"/>
          <w:rFonts w:ascii="Times New Roman" w:hAnsi="Times New Roman" w:cs="Times New Roman"/>
          <w:sz w:val="20"/>
          <w:szCs w:val="20"/>
        </w:rPr>
        <w:commentReference w:id="1590"/>
      </w:r>
      <w:r w:rsidRPr="003F720A">
        <w:rPr>
          <w:rFonts w:ascii="Times New Roman" w:eastAsia="Times New Roman" w:hAnsi="Times New Roman" w:cs="Times New Roman"/>
          <w:color w:val="000000"/>
          <w:sz w:val="20"/>
          <w:szCs w:val="20"/>
        </w:rPr>
        <w:t>енергії, біомаси, звалищного газу, газу каналізаційно-очисних станцій та біогазу;</w:t>
      </w:r>
    </w:p>
    <w:p w14:paraId="3ED99AFF" w14:textId="77CC2CCD"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«розподілена генерація» означає генеруючі установки, приєднані до системи розподілу;</w:t>
      </w:r>
    </w:p>
    <w:p w14:paraId="3D1BF969" w14:textId="7ADBCF0B"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«пункт перезарядки» означає інтерфейс, </w:t>
      </w:r>
      <w:r w:rsidR="00671298" w:rsidRPr="003F720A">
        <w:rPr>
          <w:rFonts w:ascii="Times New Roman" w:eastAsia="Times New Roman" w:hAnsi="Times New Roman" w:cs="Times New Roman"/>
          <w:color w:val="000000"/>
          <w:sz w:val="20"/>
          <w:szCs w:val="20"/>
        </w:rPr>
        <w:t xml:space="preserve">що є </w:t>
      </w:r>
      <w:r w:rsidRPr="003F720A">
        <w:rPr>
          <w:rFonts w:ascii="Times New Roman" w:eastAsia="Times New Roman" w:hAnsi="Times New Roman" w:cs="Times New Roman"/>
          <w:color w:val="000000"/>
          <w:sz w:val="20"/>
          <w:szCs w:val="20"/>
        </w:rPr>
        <w:t>здатни</w:t>
      </w:r>
      <w:r w:rsidR="00671298" w:rsidRPr="003F720A">
        <w:rPr>
          <w:rFonts w:ascii="Times New Roman" w:eastAsia="Times New Roman" w:hAnsi="Times New Roman" w:cs="Times New Roman"/>
          <w:color w:val="000000"/>
          <w:sz w:val="20"/>
          <w:szCs w:val="20"/>
        </w:rPr>
        <w:t>м</w:t>
      </w:r>
      <w:r w:rsidRPr="003F720A">
        <w:rPr>
          <w:rFonts w:ascii="Times New Roman" w:eastAsia="Times New Roman" w:hAnsi="Times New Roman" w:cs="Times New Roman"/>
          <w:color w:val="000000"/>
          <w:sz w:val="20"/>
          <w:szCs w:val="20"/>
        </w:rPr>
        <w:t xml:space="preserve"> зарядити один </w:t>
      </w:r>
      <w:r w:rsidR="00687DA9" w:rsidRPr="003F720A">
        <w:rPr>
          <w:rFonts w:ascii="Times New Roman" w:eastAsia="Times New Roman" w:hAnsi="Times New Roman" w:cs="Times New Roman"/>
          <w:color w:val="000000"/>
          <w:sz w:val="20"/>
          <w:szCs w:val="20"/>
        </w:rPr>
        <w:t xml:space="preserve">електричний транспортний засіб </w:t>
      </w:r>
      <w:commentRangeStart w:id="1591"/>
      <w:commentRangeEnd w:id="1591"/>
      <w:r w:rsidR="00687DA9" w:rsidRPr="003F720A">
        <w:rPr>
          <w:rStyle w:val="CommentReference"/>
          <w:rFonts w:ascii="Times New Roman" w:hAnsi="Times New Roman" w:cs="Times New Roman"/>
          <w:sz w:val="20"/>
          <w:szCs w:val="20"/>
        </w:rPr>
        <w:commentReference w:id="1591"/>
      </w:r>
      <w:r w:rsidRPr="003F720A">
        <w:rPr>
          <w:rFonts w:ascii="Times New Roman" w:eastAsia="Times New Roman" w:hAnsi="Times New Roman" w:cs="Times New Roman"/>
          <w:color w:val="000000"/>
          <w:sz w:val="20"/>
          <w:szCs w:val="20"/>
        </w:rPr>
        <w:t xml:space="preserve">за раз або замінити акумулятор одного </w:t>
      </w:r>
      <w:r w:rsidR="00687DA9" w:rsidRPr="003F720A">
        <w:rPr>
          <w:rFonts w:ascii="Times New Roman" w:eastAsia="Times New Roman" w:hAnsi="Times New Roman" w:cs="Times New Roman"/>
          <w:color w:val="000000"/>
          <w:sz w:val="20"/>
          <w:szCs w:val="20"/>
        </w:rPr>
        <w:t xml:space="preserve">електричного транспортного засобу </w:t>
      </w:r>
      <w:r w:rsidRPr="003F720A">
        <w:rPr>
          <w:rFonts w:ascii="Times New Roman" w:eastAsia="Times New Roman" w:hAnsi="Times New Roman" w:cs="Times New Roman"/>
          <w:color w:val="000000"/>
          <w:sz w:val="20"/>
          <w:szCs w:val="20"/>
        </w:rPr>
        <w:t>за раз;</w:t>
      </w:r>
    </w:p>
    <w:p w14:paraId="753C03A3" w14:textId="4672C1B3"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«передача» означає транспортування електроенергії взаємоз’єднаною системою надвисокої та високої напруги з метою її </w:t>
      </w:r>
      <w:r w:rsidR="0059605B" w:rsidRPr="003F720A">
        <w:rPr>
          <w:rFonts w:ascii="Times New Roman" w:eastAsia="Times New Roman" w:hAnsi="Times New Roman" w:cs="Times New Roman"/>
          <w:color w:val="000000"/>
          <w:sz w:val="20"/>
          <w:szCs w:val="20"/>
        </w:rPr>
        <w:t xml:space="preserve">доставлення </w:t>
      </w:r>
      <w:r w:rsidRPr="003F720A">
        <w:rPr>
          <w:rFonts w:ascii="Times New Roman" w:eastAsia="Times New Roman" w:hAnsi="Times New Roman" w:cs="Times New Roman"/>
          <w:color w:val="000000"/>
          <w:sz w:val="20"/>
          <w:szCs w:val="20"/>
        </w:rPr>
        <w:t>кінцевим споживачам або розподільчим компаніям, але не включаючи постачання;</w:t>
      </w:r>
    </w:p>
    <w:p w14:paraId="1A6483E5" w14:textId="16280EC2"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«оператор системи передачі» означає фізичну або юридичну особу, яка є відповідальною за експлуатацію, забезпечення обслуговування та, у разі необхідності, </w:t>
      </w:r>
      <w:ins w:id="1592" w:author="Gorbachov, Sergii" w:date="2024-07-22T14:48:00Z" w16du:dateUtc="2024-07-22T12:48:00Z">
        <w:r w:rsidR="00DE6736" w:rsidRPr="00DE6736">
          <w:rPr>
            <w:rFonts w:ascii="Times New Roman" w:eastAsia="Times New Roman" w:hAnsi="Times New Roman" w:cs="Times New Roman"/>
            <w:color w:val="000000"/>
            <w:sz w:val="20"/>
            <w:szCs w:val="20"/>
          </w:rPr>
          <w:t xml:space="preserve">здійснення розвитку </w:t>
        </w:r>
      </w:ins>
      <w:commentRangeStart w:id="1593"/>
      <w:del w:id="1594" w:author="Gorbachov, Sergii" w:date="2024-07-22T14:48:00Z" w16du:dateUtc="2024-07-22T12:48:00Z">
        <w:r w:rsidRPr="003F720A" w:rsidDel="00DE6736">
          <w:rPr>
            <w:rFonts w:ascii="Times New Roman" w:eastAsia="Times New Roman" w:hAnsi="Times New Roman" w:cs="Times New Roman"/>
            <w:color w:val="000000"/>
            <w:sz w:val="20"/>
            <w:szCs w:val="20"/>
          </w:rPr>
          <w:delText xml:space="preserve">розвиток </w:delText>
        </w:r>
      </w:del>
      <w:commentRangeEnd w:id="1593"/>
      <w:r w:rsidR="001C0662">
        <w:rPr>
          <w:rStyle w:val="CommentReference"/>
        </w:rPr>
        <w:commentReference w:id="1593"/>
      </w:r>
      <w:r w:rsidRPr="003F720A">
        <w:rPr>
          <w:rFonts w:ascii="Times New Roman" w:eastAsia="Times New Roman" w:hAnsi="Times New Roman" w:cs="Times New Roman"/>
          <w:color w:val="000000"/>
          <w:sz w:val="20"/>
          <w:szCs w:val="20"/>
        </w:rPr>
        <w:t xml:space="preserve">системи передачі у певній області </w:t>
      </w:r>
      <w:r w:rsidR="00BE2A94"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де це</w:t>
      </w:r>
      <w:r w:rsidR="00BE2A94" w:rsidRPr="003F720A">
        <w:rPr>
          <w:rFonts w:ascii="Times New Roman" w:eastAsia="Times New Roman" w:hAnsi="Times New Roman" w:cs="Times New Roman"/>
          <w:color w:val="000000"/>
          <w:sz w:val="20"/>
          <w:szCs w:val="20"/>
        </w:rPr>
        <w:t xml:space="preserve"> є застосовним</w:t>
      </w:r>
      <w:r w:rsidRPr="003F720A">
        <w:rPr>
          <w:rFonts w:ascii="Times New Roman" w:eastAsia="Times New Roman" w:hAnsi="Times New Roman" w:cs="Times New Roman"/>
          <w:color w:val="000000"/>
          <w:sz w:val="20"/>
          <w:szCs w:val="20"/>
        </w:rPr>
        <w:t xml:space="preserve">, її взаємоз’єднань з іншими системами, та за забезпечення довгострокової спроможності системи задовольняти </w:t>
      </w:r>
      <w:r w:rsidR="003F0D5D" w:rsidRPr="003F720A">
        <w:rPr>
          <w:rFonts w:ascii="Times New Roman" w:eastAsia="Times New Roman" w:hAnsi="Times New Roman" w:cs="Times New Roman"/>
          <w:color w:val="000000"/>
          <w:sz w:val="20"/>
          <w:szCs w:val="20"/>
        </w:rPr>
        <w:t xml:space="preserve">резонний </w:t>
      </w:r>
      <w:commentRangeStart w:id="1595"/>
      <w:commentRangeEnd w:id="1595"/>
      <w:r w:rsidR="003F0D5D" w:rsidRPr="003F720A">
        <w:rPr>
          <w:rStyle w:val="CommentReference"/>
          <w:rFonts w:ascii="Times New Roman" w:hAnsi="Times New Roman" w:cs="Times New Roman"/>
          <w:sz w:val="20"/>
          <w:szCs w:val="20"/>
        </w:rPr>
        <w:commentReference w:id="1595"/>
      </w:r>
      <w:r w:rsidRPr="003F720A">
        <w:rPr>
          <w:rFonts w:ascii="Times New Roman" w:eastAsia="Times New Roman" w:hAnsi="Times New Roman" w:cs="Times New Roman"/>
          <w:color w:val="000000"/>
          <w:sz w:val="20"/>
          <w:szCs w:val="20"/>
        </w:rPr>
        <w:t>попит на передачу електроенергії;</w:t>
      </w:r>
    </w:p>
    <w:p w14:paraId="1D24AF73" w14:textId="4D11E6B6"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«користувач системи» означає фізичну або юридичну особу, яка </w:t>
      </w:r>
      <w:r w:rsidR="000C3EBB" w:rsidRPr="003F720A">
        <w:rPr>
          <w:rFonts w:ascii="Times New Roman" w:eastAsia="Times New Roman" w:hAnsi="Times New Roman" w:cs="Times New Roman"/>
          <w:color w:val="000000"/>
          <w:sz w:val="20"/>
          <w:szCs w:val="20"/>
        </w:rPr>
        <w:t xml:space="preserve">здійснює постачання </w:t>
      </w:r>
      <w:commentRangeStart w:id="1596"/>
      <w:commentRangeEnd w:id="1596"/>
      <w:r w:rsidR="000C3EBB" w:rsidRPr="003F720A">
        <w:rPr>
          <w:rStyle w:val="CommentReference"/>
          <w:rFonts w:ascii="Times New Roman" w:hAnsi="Times New Roman" w:cs="Times New Roman"/>
          <w:sz w:val="20"/>
          <w:szCs w:val="20"/>
        </w:rPr>
        <w:commentReference w:id="1596"/>
      </w:r>
      <w:r w:rsidRPr="003F720A">
        <w:rPr>
          <w:rFonts w:ascii="Times New Roman" w:eastAsia="Times New Roman" w:hAnsi="Times New Roman" w:cs="Times New Roman"/>
          <w:color w:val="000000"/>
          <w:sz w:val="20"/>
          <w:szCs w:val="20"/>
        </w:rPr>
        <w:t xml:space="preserve">до системи передачі </w:t>
      </w:r>
      <w:r w:rsidR="00BE2A94" w:rsidRPr="003F720A">
        <w:rPr>
          <w:rFonts w:ascii="Times New Roman" w:eastAsia="Times New Roman" w:hAnsi="Times New Roman" w:cs="Times New Roman"/>
          <w:color w:val="000000"/>
          <w:sz w:val="20"/>
          <w:szCs w:val="20"/>
        </w:rPr>
        <w:t xml:space="preserve">чи </w:t>
      </w:r>
      <w:r w:rsidRPr="003F720A">
        <w:rPr>
          <w:rFonts w:ascii="Times New Roman" w:eastAsia="Times New Roman" w:hAnsi="Times New Roman" w:cs="Times New Roman"/>
          <w:color w:val="000000"/>
          <w:sz w:val="20"/>
          <w:szCs w:val="20"/>
        </w:rPr>
        <w:t>системи розподілу або користується постачанням від такої системи;</w:t>
      </w:r>
    </w:p>
    <w:p w14:paraId="236B9EA7" w14:textId="660C57E0"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w:t>
      </w:r>
      <w:commentRangeStart w:id="1597"/>
      <w:r w:rsidRPr="003F720A">
        <w:rPr>
          <w:rFonts w:ascii="Times New Roman" w:eastAsia="Times New Roman" w:hAnsi="Times New Roman" w:cs="Times New Roman"/>
          <w:color w:val="000000"/>
          <w:sz w:val="20"/>
          <w:szCs w:val="20"/>
        </w:rPr>
        <w:t>генерація</w:t>
      </w:r>
      <w:commentRangeEnd w:id="1597"/>
      <w:r w:rsidR="00B05B68" w:rsidRPr="003F720A">
        <w:rPr>
          <w:rStyle w:val="CommentReference"/>
          <w:rFonts w:ascii="Times New Roman" w:hAnsi="Times New Roman" w:cs="Times New Roman"/>
          <w:sz w:val="20"/>
          <w:szCs w:val="20"/>
        </w:rPr>
        <w:commentReference w:id="1597"/>
      </w:r>
      <w:r w:rsidRPr="003F720A">
        <w:rPr>
          <w:rFonts w:ascii="Times New Roman" w:eastAsia="Times New Roman" w:hAnsi="Times New Roman" w:cs="Times New Roman"/>
          <w:color w:val="000000"/>
          <w:sz w:val="20"/>
          <w:szCs w:val="20"/>
        </w:rPr>
        <w:t>» означає виробництво електроенергії;</w:t>
      </w:r>
    </w:p>
    <w:p w14:paraId="72B23845" w14:textId="31128C0D"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«виробник» означає фізичну або юридичну особу, яка генерує електроенергію;</w:t>
      </w:r>
    </w:p>
    <w:p w14:paraId="3A259379" w14:textId="300B6599"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«взаємоз’єднання» означає обладнання, що використовується для з’єднання </w:t>
      </w:r>
      <w:commentRangeStart w:id="1598"/>
      <w:commentRangeEnd w:id="1598"/>
      <w:r w:rsidR="00134DBA" w:rsidRPr="003F720A">
        <w:rPr>
          <w:rStyle w:val="CommentReference"/>
          <w:rFonts w:ascii="Times New Roman" w:hAnsi="Times New Roman" w:cs="Times New Roman"/>
          <w:sz w:val="20"/>
          <w:szCs w:val="20"/>
        </w:rPr>
        <w:commentReference w:id="1598"/>
      </w:r>
      <w:r w:rsidRPr="003F720A">
        <w:rPr>
          <w:rFonts w:ascii="Times New Roman" w:eastAsia="Times New Roman" w:hAnsi="Times New Roman" w:cs="Times New Roman"/>
          <w:color w:val="000000"/>
          <w:sz w:val="20"/>
          <w:szCs w:val="20"/>
        </w:rPr>
        <w:t>електричних систем;</w:t>
      </w:r>
    </w:p>
    <w:p w14:paraId="4E974BB8" w14:textId="3E9C5EED"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«взаємоз’єднана система» означає деяку кількість систем передачі та розподілу, з’єднаних </w:t>
      </w:r>
      <w:r w:rsidR="00391683" w:rsidRPr="003F720A">
        <w:rPr>
          <w:rFonts w:ascii="Times New Roman" w:eastAsia="Times New Roman" w:hAnsi="Times New Roman" w:cs="Times New Roman"/>
          <w:color w:val="000000"/>
          <w:sz w:val="20"/>
          <w:szCs w:val="20"/>
        </w:rPr>
        <w:t xml:space="preserve">разом </w:t>
      </w:r>
      <w:r w:rsidRPr="003F720A">
        <w:rPr>
          <w:rFonts w:ascii="Times New Roman" w:eastAsia="Times New Roman" w:hAnsi="Times New Roman" w:cs="Times New Roman"/>
          <w:color w:val="000000"/>
          <w:sz w:val="20"/>
          <w:szCs w:val="20"/>
        </w:rPr>
        <w:t xml:space="preserve">за допомогою одного або </w:t>
      </w:r>
      <w:commentRangeStart w:id="1599"/>
      <w:commentRangeEnd w:id="1599"/>
      <w:r w:rsidR="00C35803" w:rsidRPr="003F720A">
        <w:rPr>
          <w:rStyle w:val="CommentReference"/>
          <w:rFonts w:ascii="Times New Roman" w:hAnsi="Times New Roman" w:cs="Times New Roman"/>
          <w:sz w:val="20"/>
          <w:szCs w:val="20"/>
        </w:rPr>
        <w:commentReference w:id="1599"/>
      </w:r>
      <w:r w:rsidR="00CC04E9" w:rsidRPr="003F720A">
        <w:rPr>
          <w:rFonts w:ascii="Times New Roman" w:eastAsia="Times New Roman" w:hAnsi="Times New Roman" w:cs="Times New Roman"/>
          <w:color w:val="000000"/>
          <w:sz w:val="20"/>
          <w:szCs w:val="20"/>
        </w:rPr>
        <w:t xml:space="preserve">більше </w:t>
      </w:r>
      <w:r w:rsidRPr="003F720A">
        <w:rPr>
          <w:rFonts w:ascii="Times New Roman" w:eastAsia="Times New Roman" w:hAnsi="Times New Roman" w:cs="Times New Roman"/>
          <w:color w:val="000000"/>
          <w:sz w:val="20"/>
          <w:szCs w:val="20"/>
        </w:rPr>
        <w:t>взаємоз’єднань;</w:t>
      </w:r>
    </w:p>
    <w:p w14:paraId="1D40A59E" w14:textId="7D83E198"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«пряма лінія» означає або </w:t>
      </w:r>
      <w:r w:rsidR="00921AD2" w:rsidRPr="003F720A">
        <w:rPr>
          <w:rFonts w:ascii="Times New Roman" w:eastAsia="Times New Roman" w:hAnsi="Times New Roman" w:cs="Times New Roman"/>
          <w:color w:val="000000"/>
          <w:sz w:val="20"/>
          <w:szCs w:val="20"/>
        </w:rPr>
        <w:t xml:space="preserve">електричну </w:t>
      </w:r>
      <w:r w:rsidRPr="003F720A">
        <w:rPr>
          <w:rFonts w:ascii="Times New Roman" w:eastAsia="Times New Roman" w:hAnsi="Times New Roman" w:cs="Times New Roman"/>
          <w:color w:val="000000"/>
          <w:sz w:val="20"/>
          <w:szCs w:val="20"/>
        </w:rPr>
        <w:t>лінію</w:t>
      </w:r>
      <w:commentRangeStart w:id="1600"/>
      <w:commentRangeEnd w:id="1600"/>
      <w:r w:rsidR="00921AD2" w:rsidRPr="003F720A">
        <w:rPr>
          <w:rStyle w:val="CommentReference"/>
          <w:rFonts w:ascii="Times New Roman" w:hAnsi="Times New Roman" w:cs="Times New Roman"/>
          <w:sz w:val="20"/>
          <w:szCs w:val="20"/>
        </w:rPr>
        <w:commentReference w:id="1600"/>
      </w:r>
      <w:r w:rsidRPr="003F720A">
        <w:rPr>
          <w:rFonts w:ascii="Times New Roman" w:eastAsia="Times New Roman" w:hAnsi="Times New Roman" w:cs="Times New Roman"/>
          <w:color w:val="000000"/>
          <w:sz w:val="20"/>
          <w:szCs w:val="20"/>
        </w:rPr>
        <w:t xml:space="preserve">, що з’єднує ізольований майданчик генерації з ізольованим споживачем, або </w:t>
      </w:r>
      <w:r w:rsidR="00921AD2" w:rsidRPr="003F720A">
        <w:rPr>
          <w:rFonts w:ascii="Times New Roman" w:eastAsia="Times New Roman" w:hAnsi="Times New Roman" w:cs="Times New Roman"/>
          <w:color w:val="000000"/>
          <w:sz w:val="20"/>
          <w:szCs w:val="20"/>
        </w:rPr>
        <w:t xml:space="preserve">електричну </w:t>
      </w:r>
      <w:r w:rsidRPr="003F720A">
        <w:rPr>
          <w:rFonts w:ascii="Times New Roman" w:eastAsia="Times New Roman" w:hAnsi="Times New Roman" w:cs="Times New Roman"/>
          <w:color w:val="000000"/>
          <w:sz w:val="20"/>
          <w:szCs w:val="20"/>
        </w:rPr>
        <w:t xml:space="preserve">лінію, що з’єднує виробника та підприємство </w:t>
      </w:r>
      <w:r w:rsidR="00A12488" w:rsidRPr="003F720A">
        <w:rPr>
          <w:rFonts w:ascii="Times New Roman" w:eastAsia="Times New Roman" w:hAnsi="Times New Roman" w:cs="Times New Roman"/>
          <w:color w:val="000000"/>
          <w:sz w:val="20"/>
          <w:szCs w:val="20"/>
        </w:rPr>
        <w:t xml:space="preserve">з постачання електроенергії </w:t>
      </w:r>
      <w:r w:rsidRPr="003F720A">
        <w:rPr>
          <w:rFonts w:ascii="Times New Roman" w:eastAsia="Times New Roman" w:hAnsi="Times New Roman" w:cs="Times New Roman"/>
          <w:color w:val="000000"/>
          <w:sz w:val="20"/>
          <w:szCs w:val="20"/>
        </w:rPr>
        <w:t xml:space="preserve">з метою постачання безпосередньо до їхніх власних приміщень, </w:t>
      </w:r>
      <w:r w:rsidR="00FE06E0" w:rsidRPr="003F720A">
        <w:rPr>
          <w:rFonts w:ascii="Times New Roman" w:eastAsia="Times New Roman" w:hAnsi="Times New Roman" w:cs="Times New Roman"/>
          <w:color w:val="000000"/>
          <w:sz w:val="20"/>
          <w:szCs w:val="20"/>
        </w:rPr>
        <w:t xml:space="preserve">допоміжних </w:t>
      </w:r>
      <w:r w:rsidR="002B45A2" w:rsidRPr="003F720A">
        <w:rPr>
          <w:rFonts w:ascii="Times New Roman" w:eastAsia="Times New Roman" w:hAnsi="Times New Roman" w:cs="Times New Roman"/>
          <w:color w:val="000000"/>
          <w:sz w:val="20"/>
          <w:szCs w:val="20"/>
        </w:rPr>
        <w:t xml:space="preserve">підрозділів </w:t>
      </w:r>
      <w:commentRangeStart w:id="1601"/>
      <w:commentRangeEnd w:id="1601"/>
      <w:r w:rsidR="006D055A" w:rsidRPr="003F720A">
        <w:rPr>
          <w:rStyle w:val="CommentReference"/>
          <w:rFonts w:ascii="Times New Roman" w:hAnsi="Times New Roman" w:cs="Times New Roman"/>
          <w:sz w:val="20"/>
          <w:szCs w:val="20"/>
        </w:rPr>
        <w:commentReference w:id="1601"/>
      </w:r>
      <w:r w:rsidRPr="003F720A">
        <w:rPr>
          <w:rFonts w:ascii="Times New Roman" w:eastAsia="Times New Roman" w:hAnsi="Times New Roman" w:cs="Times New Roman"/>
          <w:color w:val="000000"/>
          <w:sz w:val="20"/>
          <w:szCs w:val="20"/>
        </w:rPr>
        <w:t>та споживачів;</w:t>
      </w:r>
    </w:p>
    <w:p w14:paraId="541E54B8" w14:textId="4BA899D2"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«мала ізольована система» означає будь-яку систему, що у 1996 році мала споживання менше ніж 3 000 ГВт-год, у якій менше ніж 5</w:t>
      </w:r>
      <w:r w:rsidR="00636246" w:rsidRPr="003F720A">
        <w:rPr>
          <w:rFonts w:ascii="Times New Roman" w:eastAsia="Times New Roman" w:hAnsi="Times New Roman" w:cs="Times New Roman"/>
          <w:color w:val="000000"/>
          <w:sz w:val="20"/>
          <w:szCs w:val="20"/>
        </w:rPr>
        <w:t> </w:t>
      </w:r>
      <w:r w:rsidRPr="003F720A">
        <w:rPr>
          <w:rFonts w:ascii="Times New Roman" w:eastAsia="Times New Roman" w:hAnsi="Times New Roman" w:cs="Times New Roman"/>
          <w:color w:val="000000"/>
          <w:sz w:val="20"/>
          <w:szCs w:val="20"/>
        </w:rPr>
        <w:t>% річного споживання отримується через взаємоз’єднання з іншими системами;</w:t>
      </w:r>
    </w:p>
    <w:p w14:paraId="2AA50B22" w14:textId="70224250"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«мала приєднана система» означає будь-яку систему, що у 1996 році мала споживання менше ніж 3 000 ГВт-год, у якій більше ніж 5</w:t>
      </w:r>
      <w:r w:rsidR="00636246" w:rsidRPr="003F720A">
        <w:rPr>
          <w:rFonts w:ascii="Times New Roman" w:eastAsia="Times New Roman" w:hAnsi="Times New Roman" w:cs="Times New Roman"/>
          <w:color w:val="000000"/>
          <w:sz w:val="20"/>
          <w:szCs w:val="20"/>
        </w:rPr>
        <w:t> </w:t>
      </w:r>
      <w:r w:rsidRPr="003F720A">
        <w:rPr>
          <w:rFonts w:ascii="Times New Roman" w:eastAsia="Times New Roman" w:hAnsi="Times New Roman" w:cs="Times New Roman"/>
          <w:color w:val="000000"/>
          <w:sz w:val="20"/>
          <w:szCs w:val="20"/>
        </w:rPr>
        <w:t>% річного споживання отримується через взаємоз’єднання з іншими системами;</w:t>
      </w:r>
    </w:p>
    <w:p w14:paraId="18A8ED99" w14:textId="00073399"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«перевантаження» означає перевантаження</w:t>
      </w:r>
      <w:r w:rsidR="00C75A12" w:rsidRPr="003F720A">
        <w:rPr>
          <w:rFonts w:ascii="Times New Roman" w:eastAsia="Times New Roman" w:hAnsi="Times New Roman" w:cs="Times New Roman"/>
          <w:color w:val="000000"/>
          <w:sz w:val="20"/>
          <w:szCs w:val="20"/>
        </w:rPr>
        <w:t>, як його визначено</w:t>
      </w:r>
      <w:r w:rsidRPr="003F720A">
        <w:rPr>
          <w:rFonts w:ascii="Times New Roman" w:eastAsia="Times New Roman" w:hAnsi="Times New Roman" w:cs="Times New Roman"/>
          <w:color w:val="000000"/>
          <w:sz w:val="20"/>
          <w:szCs w:val="20"/>
        </w:rPr>
        <w:t xml:space="preserve"> в пункті 4 статті 2 Регламенту (ЄС) 2019/943;</w:t>
      </w:r>
    </w:p>
    <w:p w14:paraId="23AFBCAF" w14:textId="3BF6D78E"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«балансування» означає балансування</w:t>
      </w:r>
      <w:r w:rsidR="00C75A12" w:rsidRPr="003F720A">
        <w:rPr>
          <w:rFonts w:ascii="Times New Roman" w:eastAsia="Times New Roman" w:hAnsi="Times New Roman" w:cs="Times New Roman"/>
          <w:color w:val="000000"/>
          <w:sz w:val="20"/>
          <w:szCs w:val="20"/>
        </w:rPr>
        <w:t>, як його визначено</w:t>
      </w:r>
      <w:r w:rsidRPr="003F720A">
        <w:rPr>
          <w:rFonts w:ascii="Times New Roman" w:eastAsia="Times New Roman" w:hAnsi="Times New Roman" w:cs="Times New Roman"/>
          <w:color w:val="000000"/>
          <w:sz w:val="20"/>
          <w:szCs w:val="20"/>
        </w:rPr>
        <w:t xml:space="preserve"> в пункті 10 статті 2 Регламенту (ЄС) 2019/943;</w:t>
      </w:r>
    </w:p>
    <w:p w14:paraId="27E63E99" w14:textId="71DF9545"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«енергія</w:t>
      </w:r>
      <w:r w:rsidR="00F1486C" w:rsidRPr="003F720A">
        <w:rPr>
          <w:rFonts w:ascii="Times New Roman" w:eastAsia="Times New Roman" w:hAnsi="Times New Roman" w:cs="Times New Roman"/>
          <w:color w:val="000000"/>
          <w:sz w:val="20"/>
          <w:szCs w:val="20"/>
        </w:rPr>
        <w:t xml:space="preserve"> балансування</w:t>
      </w:r>
      <w:r w:rsidRPr="003F720A">
        <w:rPr>
          <w:rFonts w:ascii="Times New Roman" w:eastAsia="Times New Roman" w:hAnsi="Times New Roman" w:cs="Times New Roman"/>
          <w:color w:val="000000"/>
          <w:sz w:val="20"/>
          <w:szCs w:val="20"/>
        </w:rPr>
        <w:t>» означає енергію</w:t>
      </w:r>
      <w:r w:rsidR="00F42230" w:rsidRPr="003F720A">
        <w:rPr>
          <w:rFonts w:ascii="Times New Roman" w:eastAsia="Times New Roman" w:hAnsi="Times New Roman" w:cs="Times New Roman"/>
          <w:color w:val="000000"/>
          <w:sz w:val="20"/>
          <w:szCs w:val="20"/>
        </w:rPr>
        <w:t xml:space="preserve"> балансування</w:t>
      </w:r>
      <w:r w:rsidR="00C75A12" w:rsidRPr="003F720A">
        <w:rPr>
          <w:rFonts w:ascii="Times New Roman" w:eastAsia="Times New Roman" w:hAnsi="Times New Roman" w:cs="Times New Roman"/>
          <w:color w:val="000000"/>
          <w:sz w:val="20"/>
          <w:szCs w:val="20"/>
        </w:rPr>
        <w:t>, як її визначено</w:t>
      </w:r>
      <w:r w:rsidRPr="003F720A">
        <w:rPr>
          <w:rFonts w:ascii="Times New Roman" w:eastAsia="Times New Roman" w:hAnsi="Times New Roman" w:cs="Times New Roman"/>
          <w:color w:val="000000"/>
          <w:sz w:val="20"/>
          <w:szCs w:val="20"/>
        </w:rPr>
        <w:t xml:space="preserve"> в пункті 11 статті 2 Регламенту (ЄС) 2019/943;</w:t>
      </w:r>
    </w:p>
    <w:p w14:paraId="46FC2FD3" w14:textId="7E6E5E4B"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«сторона, відповідальна за баланс» означає сторону, відповідальну за баланс, </w:t>
      </w:r>
      <w:r w:rsidR="0084781A" w:rsidRPr="003F720A">
        <w:rPr>
          <w:rFonts w:ascii="Times New Roman" w:eastAsia="Times New Roman" w:hAnsi="Times New Roman" w:cs="Times New Roman"/>
          <w:color w:val="000000"/>
          <w:sz w:val="20"/>
          <w:szCs w:val="20"/>
        </w:rPr>
        <w:t xml:space="preserve">як її визначено </w:t>
      </w:r>
      <w:r w:rsidRPr="003F720A">
        <w:rPr>
          <w:rFonts w:ascii="Times New Roman" w:eastAsia="Times New Roman" w:hAnsi="Times New Roman" w:cs="Times New Roman"/>
          <w:color w:val="000000"/>
          <w:sz w:val="20"/>
          <w:szCs w:val="20"/>
        </w:rPr>
        <w:t>в пункті 14 статті 2 Регламенту (ЄС) 2019/943;</w:t>
      </w:r>
    </w:p>
    <w:p w14:paraId="53C38CFD" w14:textId="4B0F315C"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«допоміжна послуга» означає послугу, необхідну для </w:t>
      </w:r>
      <w:r w:rsidR="00772C8D" w:rsidRPr="003F720A">
        <w:rPr>
          <w:rFonts w:ascii="Times New Roman" w:eastAsia="Times New Roman" w:hAnsi="Times New Roman" w:cs="Times New Roman"/>
          <w:color w:val="000000"/>
          <w:sz w:val="20"/>
          <w:szCs w:val="20"/>
        </w:rPr>
        <w:t xml:space="preserve">експлуатації </w:t>
      </w:r>
      <w:r w:rsidRPr="003F720A">
        <w:rPr>
          <w:rFonts w:ascii="Times New Roman" w:eastAsia="Times New Roman" w:hAnsi="Times New Roman" w:cs="Times New Roman"/>
          <w:color w:val="000000"/>
          <w:sz w:val="20"/>
          <w:szCs w:val="20"/>
        </w:rPr>
        <w:t xml:space="preserve">системи передачі або розподілу, в тому числі </w:t>
      </w:r>
      <w:r w:rsidR="00DF5E82" w:rsidRPr="003F720A">
        <w:rPr>
          <w:rFonts w:ascii="Times New Roman" w:eastAsia="Times New Roman" w:hAnsi="Times New Roman" w:cs="Times New Roman"/>
          <w:color w:val="000000"/>
          <w:sz w:val="20"/>
          <w:szCs w:val="20"/>
        </w:rPr>
        <w:t>по</w:t>
      </w:r>
      <w:r w:rsidR="00B34468" w:rsidRPr="003F720A">
        <w:rPr>
          <w:rFonts w:ascii="Times New Roman" w:eastAsia="Times New Roman" w:hAnsi="Times New Roman" w:cs="Times New Roman"/>
          <w:color w:val="000000"/>
          <w:sz w:val="20"/>
          <w:szCs w:val="20"/>
        </w:rPr>
        <w:t xml:space="preserve">слуги </w:t>
      </w:r>
      <w:r w:rsidRPr="003F720A">
        <w:rPr>
          <w:rFonts w:ascii="Times New Roman" w:eastAsia="Times New Roman" w:hAnsi="Times New Roman" w:cs="Times New Roman"/>
          <w:color w:val="000000"/>
          <w:sz w:val="20"/>
          <w:szCs w:val="20"/>
        </w:rPr>
        <w:t xml:space="preserve">балансування та </w:t>
      </w:r>
      <w:r w:rsidR="00B34468" w:rsidRPr="003F720A">
        <w:rPr>
          <w:rFonts w:ascii="Times New Roman" w:eastAsia="Times New Roman" w:hAnsi="Times New Roman" w:cs="Times New Roman"/>
          <w:color w:val="000000"/>
          <w:sz w:val="20"/>
          <w:szCs w:val="20"/>
        </w:rPr>
        <w:t xml:space="preserve">нечастотні </w:t>
      </w:r>
      <w:r w:rsidRPr="003F720A">
        <w:rPr>
          <w:rFonts w:ascii="Times New Roman" w:eastAsia="Times New Roman" w:hAnsi="Times New Roman" w:cs="Times New Roman"/>
          <w:color w:val="000000"/>
          <w:sz w:val="20"/>
          <w:szCs w:val="20"/>
        </w:rPr>
        <w:t>допоміжні послуги, але не включаючи управління перевантаженням;</w:t>
      </w:r>
    </w:p>
    <w:p w14:paraId="1004AFDD" w14:textId="5C5CDBF2"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w:t>
      </w:r>
      <w:r w:rsidR="00A90793" w:rsidRPr="003F720A">
        <w:rPr>
          <w:rFonts w:ascii="Times New Roman" w:eastAsia="Times New Roman" w:hAnsi="Times New Roman" w:cs="Times New Roman"/>
          <w:color w:val="000000"/>
          <w:sz w:val="20"/>
          <w:szCs w:val="20"/>
        </w:rPr>
        <w:t xml:space="preserve">нечастотна </w:t>
      </w:r>
      <w:r w:rsidRPr="003F720A">
        <w:rPr>
          <w:rFonts w:ascii="Times New Roman" w:eastAsia="Times New Roman" w:hAnsi="Times New Roman" w:cs="Times New Roman"/>
          <w:color w:val="000000"/>
          <w:sz w:val="20"/>
          <w:szCs w:val="20"/>
        </w:rPr>
        <w:t xml:space="preserve">допоміжна послуга» означає послугу, що використовується оператором системи передачі або оператором системи розподілу для регулювання напруги в сталому режимі, </w:t>
      </w:r>
      <w:r w:rsidR="00697193" w:rsidRPr="003F720A">
        <w:rPr>
          <w:rFonts w:ascii="Times New Roman" w:eastAsia="Times New Roman" w:hAnsi="Times New Roman" w:cs="Times New Roman"/>
          <w:color w:val="000000"/>
          <w:sz w:val="20"/>
          <w:szCs w:val="20"/>
        </w:rPr>
        <w:t xml:space="preserve">швидкого введення </w:t>
      </w:r>
      <w:r w:rsidR="006B5593"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інжекції</w:t>
      </w:r>
      <w:r w:rsidR="006B5593"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реактивного струму, інерції для </w:t>
      </w:r>
      <w:r w:rsidR="004401A7" w:rsidRPr="003F720A">
        <w:rPr>
          <w:rFonts w:ascii="Times New Roman" w:eastAsia="Times New Roman" w:hAnsi="Times New Roman" w:cs="Times New Roman"/>
          <w:color w:val="000000"/>
          <w:sz w:val="20"/>
          <w:szCs w:val="20"/>
        </w:rPr>
        <w:t xml:space="preserve">локальної </w:t>
      </w:r>
      <w:r w:rsidRPr="003F720A">
        <w:rPr>
          <w:rFonts w:ascii="Times New Roman" w:eastAsia="Times New Roman" w:hAnsi="Times New Roman" w:cs="Times New Roman"/>
          <w:color w:val="000000"/>
          <w:sz w:val="20"/>
          <w:szCs w:val="20"/>
        </w:rPr>
        <w:t xml:space="preserve">стабільності мережі, струму короткого замикання, </w:t>
      </w:r>
      <w:r w:rsidR="000D4BF9" w:rsidRPr="003F720A">
        <w:rPr>
          <w:rFonts w:ascii="Times New Roman" w:eastAsia="Times New Roman" w:hAnsi="Times New Roman" w:cs="Times New Roman"/>
          <w:color w:val="000000"/>
          <w:sz w:val="20"/>
          <w:szCs w:val="20"/>
        </w:rPr>
        <w:t>здатності</w:t>
      </w:r>
      <w:r w:rsidR="00856C13" w:rsidRPr="003F720A">
        <w:rPr>
          <w:rFonts w:ascii="Times New Roman" w:eastAsia="Times New Roman" w:hAnsi="Times New Roman" w:cs="Times New Roman"/>
          <w:color w:val="000000"/>
          <w:sz w:val="20"/>
          <w:szCs w:val="20"/>
        </w:rPr>
        <w:t xml:space="preserve"> </w:t>
      </w:r>
      <w:r w:rsidR="00D21530" w:rsidRPr="003F720A">
        <w:rPr>
          <w:rFonts w:ascii="Times New Roman" w:eastAsia="Times New Roman" w:hAnsi="Times New Roman" w:cs="Times New Roman"/>
          <w:color w:val="000000"/>
          <w:sz w:val="20"/>
          <w:szCs w:val="20"/>
        </w:rPr>
        <w:t xml:space="preserve">до </w:t>
      </w:r>
      <w:r w:rsidRPr="003F720A">
        <w:rPr>
          <w:rFonts w:ascii="Times New Roman" w:eastAsia="Times New Roman" w:hAnsi="Times New Roman" w:cs="Times New Roman"/>
          <w:color w:val="000000"/>
          <w:sz w:val="20"/>
          <w:szCs w:val="20"/>
        </w:rPr>
        <w:t xml:space="preserve">запуску </w:t>
      </w:r>
      <w:r w:rsidR="00A53606" w:rsidRPr="003F720A">
        <w:rPr>
          <w:rFonts w:ascii="Times New Roman" w:eastAsia="Times New Roman" w:hAnsi="Times New Roman" w:cs="Times New Roman"/>
          <w:color w:val="000000"/>
          <w:sz w:val="20"/>
          <w:szCs w:val="20"/>
        </w:rPr>
        <w:t xml:space="preserve">після знеструмлення </w:t>
      </w:r>
      <w:r w:rsidRPr="003F720A">
        <w:rPr>
          <w:rFonts w:ascii="Times New Roman" w:eastAsia="Times New Roman" w:hAnsi="Times New Roman" w:cs="Times New Roman"/>
          <w:color w:val="000000"/>
          <w:sz w:val="20"/>
          <w:szCs w:val="20"/>
        </w:rPr>
        <w:t xml:space="preserve">та </w:t>
      </w:r>
      <w:r w:rsidR="000D4BF9" w:rsidRPr="003F720A">
        <w:rPr>
          <w:rFonts w:ascii="Times New Roman" w:eastAsia="Times New Roman" w:hAnsi="Times New Roman" w:cs="Times New Roman"/>
          <w:color w:val="000000"/>
          <w:sz w:val="20"/>
          <w:szCs w:val="20"/>
        </w:rPr>
        <w:t>здатності</w:t>
      </w:r>
      <w:r w:rsidR="0022557D" w:rsidRPr="003F720A">
        <w:rPr>
          <w:rFonts w:ascii="Times New Roman" w:eastAsia="Times New Roman" w:hAnsi="Times New Roman" w:cs="Times New Roman"/>
          <w:color w:val="000000"/>
          <w:sz w:val="20"/>
          <w:szCs w:val="20"/>
        </w:rPr>
        <w:t xml:space="preserve"> </w:t>
      </w:r>
      <w:r w:rsidR="00D21530" w:rsidRPr="003F720A">
        <w:rPr>
          <w:rFonts w:ascii="Times New Roman" w:eastAsia="Times New Roman" w:hAnsi="Times New Roman" w:cs="Times New Roman"/>
          <w:color w:val="000000"/>
          <w:sz w:val="20"/>
          <w:szCs w:val="20"/>
        </w:rPr>
        <w:t xml:space="preserve">до </w:t>
      </w:r>
      <w:r w:rsidR="002A36F4" w:rsidRPr="003F720A">
        <w:rPr>
          <w:rFonts w:ascii="Times New Roman" w:eastAsia="Times New Roman" w:hAnsi="Times New Roman" w:cs="Times New Roman"/>
          <w:color w:val="000000"/>
          <w:sz w:val="20"/>
          <w:szCs w:val="20"/>
        </w:rPr>
        <w:t xml:space="preserve">експлуатації </w:t>
      </w:r>
      <w:r w:rsidRPr="003F720A">
        <w:rPr>
          <w:rFonts w:ascii="Times New Roman" w:eastAsia="Times New Roman" w:hAnsi="Times New Roman" w:cs="Times New Roman"/>
          <w:color w:val="000000"/>
          <w:sz w:val="20"/>
          <w:szCs w:val="20"/>
        </w:rPr>
        <w:t>в режимі «острову»;</w:t>
      </w:r>
    </w:p>
    <w:p w14:paraId="1EDB5E9E" w14:textId="25F9DA31"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«регіональний координаційний центр» означає регіональний координаційний центр, створений відповідно до статті 35 Регламенту (ЄС) 2019/943;</w:t>
      </w:r>
    </w:p>
    <w:p w14:paraId="60C9A91D" w14:textId="35A07489"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«повністю інтегровані компоненти мережі» означає компоненти мережі, які </w:t>
      </w:r>
      <w:r w:rsidR="00B11D81" w:rsidRPr="003F720A">
        <w:rPr>
          <w:rFonts w:ascii="Times New Roman" w:eastAsia="Times New Roman" w:hAnsi="Times New Roman" w:cs="Times New Roman"/>
          <w:color w:val="000000"/>
          <w:sz w:val="20"/>
          <w:szCs w:val="20"/>
        </w:rPr>
        <w:t xml:space="preserve">є </w:t>
      </w:r>
      <w:r w:rsidRPr="003F720A">
        <w:rPr>
          <w:rFonts w:ascii="Times New Roman" w:eastAsia="Times New Roman" w:hAnsi="Times New Roman" w:cs="Times New Roman"/>
          <w:color w:val="000000"/>
          <w:sz w:val="20"/>
          <w:szCs w:val="20"/>
        </w:rPr>
        <w:t>інтегрованими в</w:t>
      </w:r>
      <w:r w:rsidR="00D6638B">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систему передачі або розподілу, у тому числі установки зберігання, та які використовуються з єдиною метою забезпечення безпечно</w:t>
      </w:r>
      <w:r w:rsidR="00600DFC" w:rsidRPr="003F720A">
        <w:rPr>
          <w:rFonts w:ascii="Times New Roman" w:eastAsia="Times New Roman" w:hAnsi="Times New Roman" w:cs="Times New Roman"/>
          <w:color w:val="000000"/>
          <w:sz w:val="20"/>
          <w:szCs w:val="20"/>
        </w:rPr>
        <w:t>ї</w:t>
      </w:r>
      <w:r w:rsidRPr="003F720A">
        <w:rPr>
          <w:rFonts w:ascii="Times New Roman" w:eastAsia="Times New Roman" w:hAnsi="Times New Roman" w:cs="Times New Roman"/>
          <w:color w:val="000000"/>
          <w:sz w:val="20"/>
          <w:szCs w:val="20"/>
        </w:rPr>
        <w:t xml:space="preserve"> та надійно</w:t>
      </w:r>
      <w:r w:rsidR="00600DFC" w:rsidRPr="003F720A">
        <w:rPr>
          <w:rFonts w:ascii="Times New Roman" w:eastAsia="Times New Roman" w:hAnsi="Times New Roman" w:cs="Times New Roman"/>
          <w:color w:val="000000"/>
          <w:sz w:val="20"/>
          <w:szCs w:val="20"/>
        </w:rPr>
        <w:t>ї</w:t>
      </w:r>
      <w:r w:rsidRPr="003F720A">
        <w:rPr>
          <w:rFonts w:ascii="Times New Roman" w:eastAsia="Times New Roman" w:hAnsi="Times New Roman" w:cs="Times New Roman"/>
          <w:color w:val="000000"/>
          <w:sz w:val="20"/>
          <w:szCs w:val="20"/>
        </w:rPr>
        <w:t xml:space="preserve"> </w:t>
      </w:r>
      <w:r w:rsidR="00600DFC" w:rsidRPr="003F720A">
        <w:rPr>
          <w:rFonts w:ascii="Times New Roman" w:eastAsia="Times New Roman" w:hAnsi="Times New Roman" w:cs="Times New Roman"/>
          <w:color w:val="000000"/>
          <w:sz w:val="20"/>
          <w:szCs w:val="20"/>
        </w:rPr>
        <w:t xml:space="preserve">експлуатації </w:t>
      </w:r>
      <w:r w:rsidRPr="003F720A">
        <w:rPr>
          <w:rFonts w:ascii="Times New Roman" w:eastAsia="Times New Roman" w:hAnsi="Times New Roman" w:cs="Times New Roman"/>
          <w:color w:val="000000"/>
          <w:sz w:val="20"/>
          <w:szCs w:val="20"/>
        </w:rPr>
        <w:t>системи передачі або розподілу, але не для балансування або управління перевантаженням;</w:t>
      </w:r>
    </w:p>
    <w:p w14:paraId="3369B5F2" w14:textId="26CC77F4"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 xml:space="preserve">«інтегроване </w:t>
      </w:r>
      <w:commentRangeStart w:id="1602"/>
      <w:r w:rsidRPr="003F720A">
        <w:rPr>
          <w:rFonts w:ascii="Times New Roman" w:eastAsia="Times New Roman" w:hAnsi="Times New Roman" w:cs="Times New Roman"/>
          <w:color w:val="000000"/>
          <w:sz w:val="20"/>
          <w:szCs w:val="20"/>
        </w:rPr>
        <w:t xml:space="preserve">електроенергетичне </w:t>
      </w:r>
      <w:commentRangeEnd w:id="1602"/>
      <w:r w:rsidR="00866DD4" w:rsidRPr="003F720A">
        <w:rPr>
          <w:rStyle w:val="CommentReference"/>
          <w:rFonts w:ascii="Times New Roman" w:hAnsi="Times New Roman" w:cs="Times New Roman"/>
          <w:sz w:val="20"/>
          <w:szCs w:val="20"/>
        </w:rPr>
        <w:commentReference w:id="1602"/>
      </w:r>
      <w:r w:rsidRPr="003F720A">
        <w:rPr>
          <w:rFonts w:ascii="Times New Roman" w:eastAsia="Times New Roman" w:hAnsi="Times New Roman" w:cs="Times New Roman"/>
          <w:color w:val="000000"/>
          <w:sz w:val="20"/>
          <w:szCs w:val="20"/>
        </w:rPr>
        <w:t>підприємство» означає вертикально інтегроване підприємство або горизонтально інтегроване підприємство;</w:t>
      </w:r>
    </w:p>
    <w:p w14:paraId="7975DAC7" w14:textId="5E207326"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«вертикально інтегроване підприємство» означає електроенергетичне підприємство або групу електроенергетичних підприємств, де та сама особа або ті самі особи наділені правом, прямо чи опосередковано, здійснювати контроль</w:t>
      </w:r>
      <w:r w:rsidR="00A46A40"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та де підприємство або група підприємств здійснює принаймні одну з функцій передач</w:t>
      </w:r>
      <w:r w:rsidR="00A43199"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або розподіл</w:t>
      </w:r>
      <w:r w:rsidR="00A43199" w:rsidRPr="003F720A">
        <w:rPr>
          <w:rFonts w:ascii="Times New Roman" w:eastAsia="Times New Roman" w:hAnsi="Times New Roman" w:cs="Times New Roman"/>
          <w:color w:val="000000"/>
          <w:sz w:val="20"/>
          <w:szCs w:val="20"/>
        </w:rPr>
        <w:t>у</w:t>
      </w:r>
      <w:r w:rsidR="00310117"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і принаймні одну з функцій генераці</w:t>
      </w:r>
      <w:r w:rsidR="00444F3B" w:rsidRPr="003F720A">
        <w:rPr>
          <w:rFonts w:ascii="Times New Roman" w:eastAsia="Times New Roman" w:hAnsi="Times New Roman" w:cs="Times New Roman"/>
          <w:color w:val="000000"/>
          <w:sz w:val="20"/>
          <w:szCs w:val="20"/>
        </w:rPr>
        <w:t>ї</w:t>
      </w:r>
      <w:r w:rsidRPr="003F720A">
        <w:rPr>
          <w:rFonts w:ascii="Times New Roman" w:eastAsia="Times New Roman" w:hAnsi="Times New Roman" w:cs="Times New Roman"/>
          <w:color w:val="000000"/>
          <w:sz w:val="20"/>
          <w:szCs w:val="20"/>
        </w:rPr>
        <w:t xml:space="preserve"> або постачання;</w:t>
      </w:r>
    </w:p>
    <w:p w14:paraId="39570AA4" w14:textId="2455BFB5"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«горизонтально інтегроване підприємство» означає електроенергетичне підприємство, що здійснює принаймні одну з функцій генераці</w:t>
      </w:r>
      <w:r w:rsidR="00A42271" w:rsidRPr="003F720A">
        <w:rPr>
          <w:rFonts w:ascii="Times New Roman" w:eastAsia="Times New Roman" w:hAnsi="Times New Roman" w:cs="Times New Roman"/>
          <w:color w:val="000000"/>
          <w:sz w:val="20"/>
          <w:szCs w:val="20"/>
        </w:rPr>
        <w:t>ї</w:t>
      </w:r>
      <w:r w:rsidRPr="003F720A">
        <w:rPr>
          <w:rFonts w:ascii="Times New Roman" w:eastAsia="Times New Roman" w:hAnsi="Times New Roman" w:cs="Times New Roman"/>
          <w:color w:val="000000"/>
          <w:sz w:val="20"/>
          <w:szCs w:val="20"/>
        </w:rPr>
        <w:t xml:space="preserve"> з метою продажу, або передач</w:t>
      </w:r>
      <w:r w:rsidR="00BC4E20"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або розподіл</w:t>
      </w:r>
      <w:r w:rsidR="00BC4E20"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або постачання та іншу не пов’язану з електроенергією</w:t>
      </w:r>
      <w:r w:rsidR="007842D9" w:rsidRPr="003F720A">
        <w:rPr>
          <w:rFonts w:ascii="Times New Roman" w:eastAsia="Times New Roman" w:hAnsi="Times New Roman" w:cs="Times New Roman"/>
          <w:color w:val="000000"/>
          <w:sz w:val="20"/>
          <w:szCs w:val="20"/>
        </w:rPr>
        <w:t xml:space="preserve"> діяльність</w:t>
      </w:r>
      <w:r w:rsidRPr="003F720A">
        <w:rPr>
          <w:rFonts w:ascii="Times New Roman" w:eastAsia="Times New Roman" w:hAnsi="Times New Roman" w:cs="Times New Roman"/>
          <w:color w:val="000000"/>
          <w:sz w:val="20"/>
          <w:szCs w:val="20"/>
        </w:rPr>
        <w:t>;</w:t>
      </w:r>
    </w:p>
    <w:p w14:paraId="5B400347" w14:textId="0911DEE3"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w:t>
      </w:r>
      <w:commentRangeStart w:id="1603"/>
      <w:r w:rsidRPr="003F720A">
        <w:rPr>
          <w:rFonts w:ascii="Times New Roman" w:eastAsia="Times New Roman" w:hAnsi="Times New Roman" w:cs="Times New Roman"/>
          <w:color w:val="000000"/>
          <w:sz w:val="20"/>
          <w:szCs w:val="20"/>
        </w:rPr>
        <w:t>пов’язане підприємство</w:t>
      </w:r>
      <w:commentRangeEnd w:id="1603"/>
      <w:r w:rsidR="00B629DB" w:rsidRPr="003F720A">
        <w:rPr>
          <w:rStyle w:val="CommentReference"/>
          <w:rFonts w:ascii="Times New Roman" w:hAnsi="Times New Roman" w:cs="Times New Roman"/>
          <w:sz w:val="20"/>
          <w:szCs w:val="20"/>
        </w:rPr>
        <w:commentReference w:id="1603"/>
      </w:r>
      <w:r w:rsidRPr="003F720A">
        <w:rPr>
          <w:rFonts w:ascii="Times New Roman" w:eastAsia="Times New Roman" w:hAnsi="Times New Roman" w:cs="Times New Roman"/>
          <w:color w:val="000000"/>
          <w:sz w:val="20"/>
          <w:szCs w:val="20"/>
        </w:rPr>
        <w:t>» означає афілійовані підприємства</w:t>
      </w:r>
      <w:r w:rsidR="0084781A" w:rsidRPr="003F720A">
        <w:rPr>
          <w:rFonts w:ascii="Times New Roman" w:eastAsia="Times New Roman" w:hAnsi="Times New Roman" w:cs="Times New Roman"/>
          <w:color w:val="000000"/>
          <w:sz w:val="20"/>
          <w:szCs w:val="20"/>
        </w:rPr>
        <w:t>, як їх визначено</w:t>
      </w:r>
      <w:r w:rsidRPr="003F720A">
        <w:rPr>
          <w:rFonts w:ascii="Times New Roman" w:eastAsia="Times New Roman" w:hAnsi="Times New Roman" w:cs="Times New Roman"/>
          <w:color w:val="000000"/>
          <w:sz w:val="20"/>
          <w:szCs w:val="20"/>
        </w:rPr>
        <w:t xml:space="preserve"> в пункті 12 статті 2 Директиви 2013/34/ЄС Європейського Парламенту і Ради</w:t>
      </w:r>
      <w:r w:rsidR="00AA11ED" w:rsidRPr="003F720A">
        <w:rPr>
          <w:rFonts w:ascii="Times New Roman" w:eastAsia="Times New Roman" w:hAnsi="Times New Roman" w:cs="Times New Roman"/>
          <w:color w:val="000000"/>
          <w:sz w:val="20"/>
          <w:szCs w:val="20"/>
        </w:rPr>
        <w:t> </w:t>
      </w:r>
      <w:r w:rsidR="00233AC9" w:rsidRPr="003F720A">
        <w:rPr>
          <w:rStyle w:val="FootnoteReference"/>
          <w:rFonts w:ascii="Times New Roman" w:eastAsia="Times New Roman" w:hAnsi="Times New Roman" w:cs="Times New Roman"/>
          <w:color w:val="000000"/>
          <w:sz w:val="20"/>
          <w:szCs w:val="20"/>
        </w:rPr>
        <w:t>(</w:t>
      </w:r>
      <w:r w:rsidR="00233AC9" w:rsidRPr="003F720A">
        <w:rPr>
          <w:rStyle w:val="FootnoteReference"/>
          <w:rFonts w:ascii="Times New Roman" w:eastAsia="Times New Roman" w:hAnsi="Times New Roman" w:cs="Times New Roman"/>
          <w:color w:val="000000"/>
          <w:sz w:val="20"/>
          <w:szCs w:val="20"/>
        </w:rPr>
        <w:footnoteReference w:id="18"/>
      </w:r>
      <w:r w:rsidR="00233AC9" w:rsidRPr="003F720A">
        <w:rPr>
          <w:rStyle w:val="FootnoteReference"/>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w:t>
      </w:r>
      <w:r w:rsidR="005F0297" w:rsidRPr="003F720A">
        <w:rPr>
          <w:rFonts w:ascii="Times New Roman" w:eastAsia="Times New Roman" w:hAnsi="Times New Roman" w:cs="Times New Roman"/>
          <w:color w:val="000000"/>
          <w:sz w:val="20"/>
          <w:szCs w:val="20"/>
        </w:rPr>
        <w:t xml:space="preserve">та </w:t>
      </w:r>
      <w:r w:rsidRPr="003F720A">
        <w:rPr>
          <w:rFonts w:ascii="Times New Roman" w:eastAsia="Times New Roman" w:hAnsi="Times New Roman" w:cs="Times New Roman"/>
          <w:color w:val="000000"/>
          <w:sz w:val="20"/>
          <w:szCs w:val="20"/>
        </w:rPr>
        <w:t>підприємства, які належать тим самим акціонерам;</w:t>
      </w:r>
    </w:p>
    <w:p w14:paraId="41CAA27E" w14:textId="59AA0D62"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«контроль» означає права, договори або інші засоби, які</w:t>
      </w:r>
      <w:r w:rsidR="00665D0F"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або окремо або у комбінації та з огляду на міркування стосовно причетних фактів чи законодавства</w:t>
      </w:r>
      <w:r w:rsidR="00B47397"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наділяють можливістю здійснювати вирішальний вплив на підприємство, зокрема через:</w:t>
      </w:r>
    </w:p>
    <w:p w14:paraId="15C8A49A" w14:textId="12212FE3" w:rsidR="002C4D88" w:rsidRPr="003F720A" w:rsidRDefault="002C4D88" w:rsidP="001C4B29">
      <w:pPr>
        <w:pStyle w:val="ListParagraph"/>
        <w:numPr>
          <w:ilvl w:val="1"/>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власність або право користування на всі або частину активів підприємства;</w:t>
      </w:r>
    </w:p>
    <w:p w14:paraId="4D5F5FD7" w14:textId="56590C39" w:rsidR="002C4D88" w:rsidRPr="003F720A" w:rsidRDefault="002C4D88" w:rsidP="001C4B29">
      <w:pPr>
        <w:pStyle w:val="ListParagraph"/>
        <w:numPr>
          <w:ilvl w:val="1"/>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права або договори, які наділяють можливістю здійснювати вирішальний вплив на склад, голосування або рішення органів підприємства;</w:t>
      </w:r>
    </w:p>
    <w:p w14:paraId="5EECA846" w14:textId="106CBE14"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w:t>
      </w:r>
      <w:commentRangeStart w:id="1606"/>
      <w:r w:rsidRPr="003F720A">
        <w:rPr>
          <w:rFonts w:ascii="Times New Roman" w:eastAsia="Times New Roman" w:hAnsi="Times New Roman" w:cs="Times New Roman"/>
          <w:color w:val="000000"/>
          <w:sz w:val="20"/>
          <w:szCs w:val="20"/>
        </w:rPr>
        <w:t xml:space="preserve">електроенергетичне </w:t>
      </w:r>
      <w:commentRangeEnd w:id="1606"/>
      <w:r w:rsidR="00837362" w:rsidRPr="003F720A">
        <w:rPr>
          <w:rStyle w:val="CommentReference"/>
          <w:rFonts w:ascii="Times New Roman" w:hAnsi="Times New Roman" w:cs="Times New Roman"/>
          <w:sz w:val="20"/>
          <w:szCs w:val="20"/>
        </w:rPr>
        <w:commentReference w:id="1606"/>
      </w:r>
      <w:r w:rsidRPr="003F720A">
        <w:rPr>
          <w:rFonts w:ascii="Times New Roman" w:eastAsia="Times New Roman" w:hAnsi="Times New Roman" w:cs="Times New Roman"/>
          <w:color w:val="000000"/>
          <w:sz w:val="20"/>
          <w:szCs w:val="20"/>
        </w:rPr>
        <w:t xml:space="preserve">підприємство» означає фізичну або юридичну особу, яка здійснює принаймні одну з нижченаведених функцій: генерація, передача, розподіл, агрегація, реакція попиту, зберігання енергії, постачання або купівля електроенергії, та яка є відповідальною за комерційні, технічні </w:t>
      </w:r>
      <w:r w:rsidR="009038B8" w:rsidRPr="003F720A">
        <w:rPr>
          <w:rFonts w:ascii="Times New Roman" w:eastAsia="Times New Roman" w:hAnsi="Times New Roman" w:cs="Times New Roman"/>
          <w:color w:val="000000"/>
          <w:sz w:val="20"/>
          <w:szCs w:val="20"/>
        </w:rPr>
        <w:t xml:space="preserve">завдання </w:t>
      </w:r>
      <w:r w:rsidRPr="003F720A">
        <w:rPr>
          <w:rFonts w:ascii="Times New Roman" w:eastAsia="Times New Roman" w:hAnsi="Times New Roman" w:cs="Times New Roman"/>
          <w:color w:val="000000"/>
          <w:sz w:val="20"/>
          <w:szCs w:val="20"/>
        </w:rPr>
        <w:t>або завдання з обслуговування, пов’язані з такими функціями, але не включа</w:t>
      </w:r>
      <w:r w:rsidR="002B4E81" w:rsidRPr="003F720A">
        <w:rPr>
          <w:rFonts w:ascii="Times New Roman" w:eastAsia="Times New Roman" w:hAnsi="Times New Roman" w:cs="Times New Roman"/>
          <w:color w:val="000000"/>
          <w:sz w:val="20"/>
          <w:szCs w:val="20"/>
        </w:rPr>
        <w:t>є</w:t>
      </w:r>
      <w:r w:rsidRPr="003F720A">
        <w:rPr>
          <w:rFonts w:ascii="Times New Roman" w:eastAsia="Times New Roman" w:hAnsi="Times New Roman" w:cs="Times New Roman"/>
          <w:color w:val="000000"/>
          <w:sz w:val="20"/>
          <w:szCs w:val="20"/>
        </w:rPr>
        <w:t xml:space="preserve"> кінцевих споживачів;</w:t>
      </w:r>
    </w:p>
    <w:p w14:paraId="38007838" w14:textId="37F272C6"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«безпека» означає як безпеку постачання та надання електроенергії, так і технічну безпеку;</w:t>
      </w:r>
    </w:p>
    <w:p w14:paraId="0510E0AD" w14:textId="585B9586"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«зберігання енергії» означає, в електричній системі, відкладення кінцевого використання електроенергії на момент пізніший, ніж коли вона була</w:t>
      </w:r>
      <w:r w:rsidR="00BE2A94" w:rsidRPr="003F720A">
        <w:rPr>
          <w:rFonts w:ascii="Times New Roman" w:eastAsia="Times New Roman" w:hAnsi="Times New Roman" w:cs="Times New Roman"/>
          <w:color w:val="000000"/>
          <w:sz w:val="20"/>
          <w:szCs w:val="20"/>
        </w:rPr>
        <w:t xml:space="preserve"> згенерована</w:t>
      </w:r>
      <w:r w:rsidRPr="003F720A">
        <w:rPr>
          <w:rFonts w:ascii="Times New Roman" w:eastAsia="Times New Roman" w:hAnsi="Times New Roman" w:cs="Times New Roman"/>
          <w:color w:val="000000"/>
          <w:sz w:val="20"/>
          <w:szCs w:val="20"/>
        </w:rPr>
        <w:t xml:space="preserve">, або перетворення електричної енергії у форму енергії, яку можна зберігати, зберігання такої енергії та подальше </w:t>
      </w:r>
      <w:r w:rsidR="00992ECF" w:rsidRPr="003F720A">
        <w:rPr>
          <w:rFonts w:ascii="Times New Roman" w:eastAsia="Times New Roman" w:hAnsi="Times New Roman" w:cs="Times New Roman"/>
          <w:color w:val="000000"/>
          <w:sz w:val="20"/>
          <w:szCs w:val="20"/>
        </w:rPr>
        <w:t>зворотн</w:t>
      </w:r>
      <w:r w:rsidR="002D23DF" w:rsidRPr="003F720A">
        <w:rPr>
          <w:rFonts w:ascii="Times New Roman" w:eastAsia="Times New Roman" w:hAnsi="Times New Roman" w:cs="Times New Roman"/>
          <w:color w:val="000000"/>
          <w:sz w:val="20"/>
          <w:szCs w:val="20"/>
        </w:rPr>
        <w:t>е</w:t>
      </w:r>
      <w:r w:rsidR="00D41C13"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перетворення такої енергії в електроенергію або використання як іншого енергоносія;</w:t>
      </w:r>
    </w:p>
    <w:p w14:paraId="738808A3" w14:textId="21915A56" w:rsidR="002C4D88" w:rsidRPr="003F720A" w:rsidRDefault="002C4D88" w:rsidP="001C4B29">
      <w:pPr>
        <w:pStyle w:val="ListParagraph"/>
        <w:numPr>
          <w:ilvl w:val="0"/>
          <w:numId w:val="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«установка зберігання енергії» означає, в електричній системі, установку, де відбувається зберігання енергії.</w:t>
      </w:r>
    </w:p>
    <w:p w14:paraId="44C05378" w14:textId="77777777" w:rsidR="002C4D88" w:rsidRPr="003F720A" w:rsidRDefault="002C4D88" w:rsidP="00DA1EEA">
      <w:pPr>
        <w:shd w:val="clear" w:color="auto" w:fill="FFFFFF"/>
        <w:spacing w:line="276" w:lineRule="auto"/>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br/>
      </w:r>
    </w:p>
    <w:p w14:paraId="6E98BB99" w14:textId="09BA70B4" w:rsidR="002C4D88" w:rsidRPr="003F720A" w:rsidRDefault="002C4D88" w:rsidP="00133A59">
      <w:pPr>
        <w:pStyle w:val="Heading1"/>
        <w:jc w:val="center"/>
        <w:rPr>
          <w:rFonts w:ascii="Times New Roman" w:eastAsia="Times New Roman" w:hAnsi="Times New Roman" w:cs="Times New Roman"/>
          <w:b/>
          <w:bCs/>
          <w:i/>
          <w:iCs/>
          <w:color w:val="000000"/>
          <w:sz w:val="20"/>
          <w:szCs w:val="20"/>
        </w:rPr>
      </w:pPr>
      <w:r w:rsidRPr="003F720A">
        <w:rPr>
          <w:rFonts w:ascii="Times New Roman" w:eastAsia="Times New Roman" w:hAnsi="Times New Roman" w:cs="Times New Roman"/>
          <w:i/>
          <w:iCs/>
          <w:color w:val="000000"/>
          <w:sz w:val="20"/>
          <w:szCs w:val="20"/>
        </w:rPr>
        <w:t>ГЛАВА II</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i/>
          <w:iCs/>
          <w:color w:val="000000"/>
          <w:sz w:val="20"/>
          <w:szCs w:val="20"/>
        </w:rPr>
        <w:t xml:space="preserve">ЗАГАЛЬНІ ПРАВИЛА </w:t>
      </w:r>
      <w:r w:rsidR="00BF6640" w:rsidRPr="003F720A">
        <w:rPr>
          <w:rFonts w:ascii="Times New Roman" w:eastAsia="Times New Roman" w:hAnsi="Times New Roman" w:cs="Times New Roman"/>
          <w:b/>
          <w:bCs/>
          <w:i/>
          <w:iCs/>
          <w:color w:val="000000"/>
          <w:sz w:val="20"/>
          <w:szCs w:val="20"/>
        </w:rPr>
        <w:t xml:space="preserve">ДЛЯ </w:t>
      </w:r>
      <w:r w:rsidRPr="003F720A">
        <w:rPr>
          <w:rFonts w:ascii="Times New Roman" w:eastAsia="Times New Roman" w:hAnsi="Times New Roman" w:cs="Times New Roman"/>
          <w:b/>
          <w:bCs/>
          <w:i/>
          <w:iCs/>
          <w:color w:val="000000"/>
          <w:sz w:val="20"/>
          <w:szCs w:val="20"/>
        </w:rPr>
        <w:t>ОРГАНІЗАЦІЇ СЕКТОРУ</w:t>
      </w:r>
      <w:r w:rsidR="00A41739" w:rsidRPr="003F720A">
        <w:rPr>
          <w:rFonts w:ascii="Times New Roman" w:eastAsia="Times New Roman" w:hAnsi="Times New Roman" w:cs="Times New Roman"/>
          <w:b/>
          <w:bCs/>
          <w:i/>
          <w:iCs/>
          <w:color w:val="000000"/>
          <w:sz w:val="20"/>
          <w:szCs w:val="20"/>
        </w:rPr>
        <w:t xml:space="preserve"> ЕЛЕКТРОЕНЕРГІЇ</w:t>
      </w:r>
    </w:p>
    <w:p w14:paraId="5826CB7E" w14:textId="77777777" w:rsidR="00133A59" w:rsidRPr="003F720A" w:rsidRDefault="00133A59" w:rsidP="00133A59">
      <w:pPr>
        <w:rPr>
          <w:rFonts w:ascii="Times New Roman" w:hAnsi="Times New Roman" w:cs="Times New Roman"/>
          <w:sz w:val="20"/>
          <w:szCs w:val="20"/>
        </w:rPr>
      </w:pPr>
    </w:p>
    <w:p w14:paraId="658E88BC" w14:textId="4795D4C8"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3</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 xml:space="preserve">Конкурентні, </w:t>
      </w:r>
      <w:ins w:id="1607" w:author="Gorbachov, Sergii" w:date="2024-07-22T14:50:00Z" w16du:dateUtc="2024-07-22T12:50:00Z">
        <w:r w:rsidR="00616E16">
          <w:rPr>
            <w:rFonts w:ascii="Times New Roman" w:eastAsia="Times New Roman" w:hAnsi="Times New Roman" w:cs="Times New Roman"/>
            <w:b/>
            <w:bCs/>
            <w:color w:val="000000"/>
            <w:sz w:val="20"/>
            <w:szCs w:val="20"/>
          </w:rPr>
          <w:t xml:space="preserve">зосереджені </w:t>
        </w:r>
      </w:ins>
      <w:del w:id="1608" w:author="Gorbachov, Sergii" w:date="2024-07-22T14:50:00Z" w16du:dateUtc="2024-07-22T12:50:00Z">
        <w:r w:rsidRPr="003F720A" w:rsidDel="00616E16">
          <w:rPr>
            <w:rFonts w:ascii="Times New Roman" w:eastAsia="Times New Roman" w:hAnsi="Times New Roman" w:cs="Times New Roman"/>
            <w:b/>
            <w:bCs/>
            <w:color w:val="000000"/>
            <w:sz w:val="20"/>
            <w:szCs w:val="20"/>
          </w:rPr>
          <w:delText xml:space="preserve">орієнтовані </w:delText>
        </w:r>
      </w:del>
      <w:r w:rsidRPr="003F720A">
        <w:rPr>
          <w:rFonts w:ascii="Times New Roman" w:eastAsia="Times New Roman" w:hAnsi="Times New Roman" w:cs="Times New Roman"/>
          <w:b/>
          <w:bCs/>
          <w:color w:val="000000"/>
          <w:sz w:val="20"/>
          <w:szCs w:val="20"/>
        </w:rPr>
        <w:t>на споживач</w:t>
      </w:r>
      <w:ins w:id="1609" w:author="Gorbachov, Sergii" w:date="2024-07-22T14:50:00Z" w16du:dateUtc="2024-07-22T12:50:00Z">
        <w:r w:rsidR="00616E16">
          <w:rPr>
            <w:rFonts w:ascii="Times New Roman" w:eastAsia="Times New Roman" w:hAnsi="Times New Roman" w:cs="Times New Roman"/>
            <w:b/>
            <w:bCs/>
            <w:color w:val="000000"/>
            <w:sz w:val="20"/>
            <w:szCs w:val="20"/>
          </w:rPr>
          <w:t>і</w:t>
        </w:r>
      </w:ins>
      <w:del w:id="1610" w:author="Gorbachov, Sergii" w:date="2024-07-22T14:50:00Z" w16du:dateUtc="2024-07-22T12:50:00Z">
        <w:r w:rsidRPr="003F720A" w:rsidDel="00616E16">
          <w:rPr>
            <w:rFonts w:ascii="Times New Roman" w:eastAsia="Times New Roman" w:hAnsi="Times New Roman" w:cs="Times New Roman"/>
            <w:b/>
            <w:bCs/>
            <w:color w:val="000000"/>
            <w:sz w:val="20"/>
            <w:szCs w:val="20"/>
          </w:rPr>
          <w:delText>а</w:delText>
        </w:r>
      </w:del>
      <w:r w:rsidRPr="003F720A">
        <w:rPr>
          <w:rFonts w:ascii="Times New Roman" w:eastAsia="Times New Roman" w:hAnsi="Times New Roman" w:cs="Times New Roman"/>
          <w:b/>
          <w:bCs/>
          <w:color w:val="000000"/>
          <w:sz w:val="20"/>
          <w:szCs w:val="20"/>
        </w:rPr>
        <w:t>,</w:t>
      </w:r>
      <w:r w:rsidR="00825B7C" w:rsidRPr="003F720A">
        <w:rPr>
          <w:rFonts w:ascii="Times New Roman" w:eastAsia="Times New Roman" w:hAnsi="Times New Roman" w:cs="Times New Roman"/>
          <w:b/>
          <w:bCs/>
          <w:color w:val="000000"/>
          <w:sz w:val="20"/>
          <w:szCs w:val="20"/>
        </w:rPr>
        <w:br/>
      </w:r>
      <w:r w:rsidRPr="003F720A">
        <w:rPr>
          <w:rFonts w:ascii="Times New Roman" w:eastAsia="Times New Roman" w:hAnsi="Times New Roman" w:cs="Times New Roman"/>
          <w:b/>
          <w:bCs/>
          <w:color w:val="000000"/>
          <w:sz w:val="20"/>
          <w:szCs w:val="20"/>
        </w:rPr>
        <w:t>гнучкі та недискримінаційні ринки електроенергії</w:t>
      </w:r>
    </w:p>
    <w:p w14:paraId="282088D0" w14:textId="75A51CD5"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забезпечити, щоб їхнє національне законодавство </w:t>
      </w:r>
      <w:r w:rsidR="001A34CE" w:rsidRPr="003F720A">
        <w:rPr>
          <w:rFonts w:ascii="Times New Roman" w:eastAsia="Times New Roman" w:hAnsi="Times New Roman" w:cs="Times New Roman"/>
          <w:color w:val="000000"/>
          <w:sz w:val="20"/>
          <w:szCs w:val="20"/>
        </w:rPr>
        <w:t xml:space="preserve">надмірно </w:t>
      </w:r>
      <w:r w:rsidRPr="003F720A">
        <w:rPr>
          <w:rFonts w:ascii="Times New Roman" w:eastAsia="Times New Roman" w:hAnsi="Times New Roman" w:cs="Times New Roman"/>
          <w:color w:val="000000"/>
          <w:sz w:val="20"/>
          <w:szCs w:val="20"/>
        </w:rPr>
        <w:t xml:space="preserve">не перешкоджало транскордонній торгівлі електроенергією, участі споживачів, у тому числі шляхом реакції попиту, інвестицій, зокрема, у </w:t>
      </w:r>
      <w:ins w:id="1611" w:author="Gorbachov, Sergii" w:date="2024-07-23T09:47:00Z" w16du:dateUtc="2024-07-23T07:47:00Z">
        <w:r w:rsidR="000953EF">
          <w:rPr>
            <w:rFonts w:ascii="Times New Roman" w:eastAsia="Times New Roman" w:hAnsi="Times New Roman" w:cs="Times New Roman"/>
            <w:color w:val="000000"/>
            <w:sz w:val="20"/>
            <w:szCs w:val="20"/>
          </w:rPr>
          <w:t xml:space="preserve">мінливу </w:t>
        </w:r>
      </w:ins>
      <w:del w:id="1612" w:author="Gorbachov, Sergii" w:date="2024-07-23T09:47:00Z" w16du:dateUtc="2024-07-23T07:47:00Z">
        <w:r w:rsidRPr="003F720A" w:rsidDel="000953EF">
          <w:rPr>
            <w:rFonts w:ascii="Times New Roman" w:eastAsia="Times New Roman" w:hAnsi="Times New Roman" w:cs="Times New Roman"/>
            <w:color w:val="000000"/>
            <w:sz w:val="20"/>
            <w:szCs w:val="20"/>
          </w:rPr>
          <w:delText xml:space="preserve">змінну </w:delText>
        </w:r>
      </w:del>
      <w:r w:rsidRPr="003F720A">
        <w:rPr>
          <w:rFonts w:ascii="Times New Roman" w:eastAsia="Times New Roman" w:hAnsi="Times New Roman" w:cs="Times New Roman"/>
          <w:color w:val="000000"/>
          <w:sz w:val="20"/>
          <w:szCs w:val="20"/>
        </w:rPr>
        <w:t xml:space="preserve">та гнучку генерацію енергії, зберігання енергії, або розгортання електромобільності або нових взаємоз’єднань між державами-членами, </w:t>
      </w:r>
      <w:r w:rsidR="00057F1A" w:rsidRPr="003F720A">
        <w:rPr>
          <w:rFonts w:ascii="Times New Roman" w:eastAsia="Times New Roman" w:hAnsi="Times New Roman" w:cs="Times New Roman"/>
          <w:color w:val="000000"/>
          <w:sz w:val="20"/>
          <w:szCs w:val="20"/>
        </w:rPr>
        <w:t xml:space="preserve">та </w:t>
      </w:r>
      <w:r w:rsidRPr="003F720A">
        <w:rPr>
          <w:rFonts w:ascii="Times New Roman" w:eastAsia="Times New Roman" w:hAnsi="Times New Roman" w:cs="Times New Roman"/>
          <w:color w:val="000000"/>
          <w:sz w:val="20"/>
          <w:szCs w:val="20"/>
        </w:rPr>
        <w:t>мають забезпечити, щоб ціни на електроенергію відображали фактичний попит та пропозицію.</w:t>
      </w:r>
    </w:p>
    <w:p w14:paraId="032D585A" w14:textId="2A16A90F"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003A4796" w:rsidRPr="003F720A">
        <w:rPr>
          <w:rFonts w:ascii="Times New Roman" w:eastAsia="Times New Roman" w:hAnsi="Times New Roman" w:cs="Times New Roman"/>
          <w:color w:val="000000"/>
          <w:sz w:val="20"/>
          <w:szCs w:val="20"/>
        </w:rPr>
        <w:t xml:space="preserve">Розвиваючи нові взаємоз’єднання, </w:t>
      </w:r>
      <w:r w:rsidRPr="003F720A">
        <w:rPr>
          <w:rFonts w:ascii="Times New Roman" w:eastAsia="Times New Roman" w:hAnsi="Times New Roman" w:cs="Times New Roman"/>
          <w:color w:val="000000"/>
          <w:sz w:val="20"/>
          <w:szCs w:val="20"/>
        </w:rPr>
        <w:t xml:space="preserve">держави-члени мають </w:t>
      </w:r>
      <w:r w:rsidR="0042271E" w:rsidRPr="003F720A">
        <w:rPr>
          <w:rFonts w:ascii="Times New Roman" w:eastAsia="Times New Roman" w:hAnsi="Times New Roman" w:cs="Times New Roman"/>
          <w:color w:val="000000"/>
          <w:sz w:val="20"/>
          <w:szCs w:val="20"/>
        </w:rPr>
        <w:t xml:space="preserve">враховувати </w:t>
      </w:r>
      <w:r w:rsidRPr="003F720A">
        <w:rPr>
          <w:rFonts w:ascii="Times New Roman" w:eastAsia="Times New Roman" w:hAnsi="Times New Roman" w:cs="Times New Roman"/>
          <w:color w:val="000000"/>
          <w:sz w:val="20"/>
          <w:szCs w:val="20"/>
        </w:rPr>
        <w:t xml:space="preserve">цілі з </w:t>
      </w:r>
      <w:r w:rsidR="000B7C6F" w:rsidRPr="003F720A">
        <w:rPr>
          <w:rFonts w:ascii="Times New Roman" w:eastAsia="Times New Roman" w:hAnsi="Times New Roman" w:cs="Times New Roman"/>
          <w:color w:val="000000"/>
          <w:sz w:val="20"/>
          <w:szCs w:val="20"/>
        </w:rPr>
        <w:t xml:space="preserve">електричного </w:t>
      </w:r>
      <w:r w:rsidRPr="003F720A">
        <w:rPr>
          <w:rFonts w:ascii="Times New Roman" w:eastAsia="Times New Roman" w:hAnsi="Times New Roman" w:cs="Times New Roman"/>
          <w:color w:val="000000"/>
          <w:sz w:val="20"/>
          <w:szCs w:val="20"/>
        </w:rPr>
        <w:t>взаємоз’єднання, викладені в пункті 1 статті 4(d) Регламенту (ЄС) 2018/1999.</w:t>
      </w:r>
    </w:p>
    <w:p w14:paraId="7DA31E6D" w14:textId="39A27E2D"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забезпечити, щоб </w:t>
      </w:r>
      <w:r w:rsidR="006B5593" w:rsidRPr="003F720A">
        <w:rPr>
          <w:rFonts w:ascii="Times New Roman" w:eastAsia="Times New Roman" w:hAnsi="Times New Roman" w:cs="Times New Roman"/>
          <w:color w:val="000000"/>
          <w:sz w:val="20"/>
          <w:szCs w:val="20"/>
        </w:rPr>
        <w:t xml:space="preserve">не існувало </w:t>
      </w:r>
      <w:r w:rsidR="00B300EA" w:rsidRPr="003F720A">
        <w:rPr>
          <w:rFonts w:ascii="Times New Roman" w:eastAsia="Times New Roman" w:hAnsi="Times New Roman" w:cs="Times New Roman"/>
          <w:color w:val="000000"/>
          <w:sz w:val="20"/>
          <w:szCs w:val="20"/>
        </w:rPr>
        <w:t>жодн</w:t>
      </w:r>
      <w:r w:rsidR="006B5593" w:rsidRPr="003F720A">
        <w:rPr>
          <w:rFonts w:ascii="Times New Roman" w:eastAsia="Times New Roman" w:hAnsi="Times New Roman" w:cs="Times New Roman"/>
          <w:color w:val="000000"/>
          <w:sz w:val="20"/>
          <w:szCs w:val="20"/>
        </w:rPr>
        <w:t>их</w:t>
      </w:r>
      <w:r w:rsidR="00B300EA" w:rsidRPr="003F720A">
        <w:rPr>
          <w:rFonts w:ascii="Times New Roman" w:eastAsia="Times New Roman" w:hAnsi="Times New Roman" w:cs="Times New Roman"/>
          <w:color w:val="000000"/>
          <w:sz w:val="20"/>
          <w:szCs w:val="20"/>
        </w:rPr>
        <w:t xml:space="preserve"> невиправдан</w:t>
      </w:r>
      <w:r w:rsidR="006B5593" w:rsidRPr="003F720A">
        <w:rPr>
          <w:rFonts w:ascii="Times New Roman" w:eastAsia="Times New Roman" w:hAnsi="Times New Roman" w:cs="Times New Roman"/>
          <w:color w:val="000000"/>
          <w:sz w:val="20"/>
          <w:szCs w:val="20"/>
        </w:rPr>
        <w:t>их</w:t>
      </w:r>
      <w:r w:rsidR="00B300EA" w:rsidRPr="003F720A">
        <w:rPr>
          <w:rFonts w:ascii="Times New Roman" w:eastAsia="Times New Roman" w:hAnsi="Times New Roman" w:cs="Times New Roman"/>
          <w:color w:val="000000"/>
          <w:sz w:val="20"/>
          <w:szCs w:val="20"/>
        </w:rPr>
        <w:t xml:space="preserve"> бар’єр</w:t>
      </w:r>
      <w:r w:rsidR="006B5593" w:rsidRPr="003F720A">
        <w:rPr>
          <w:rFonts w:ascii="Times New Roman" w:eastAsia="Times New Roman" w:hAnsi="Times New Roman" w:cs="Times New Roman"/>
          <w:color w:val="000000"/>
          <w:sz w:val="20"/>
          <w:szCs w:val="20"/>
        </w:rPr>
        <w:t>ів</w:t>
      </w:r>
      <w:r w:rsidR="00B300EA"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у межах внутрішнього ринку електроенергії </w:t>
      </w:r>
      <w:r w:rsidR="009E6AC6" w:rsidRPr="003F720A">
        <w:rPr>
          <w:rFonts w:ascii="Times New Roman" w:eastAsia="Times New Roman" w:hAnsi="Times New Roman" w:cs="Times New Roman"/>
          <w:color w:val="000000"/>
          <w:sz w:val="20"/>
          <w:szCs w:val="20"/>
        </w:rPr>
        <w:t>щодо</w:t>
      </w:r>
      <w:ins w:id="1613" w:author="Gorbachov, Sergii" w:date="2024-07-23T12:00:00Z" w16du:dateUtc="2024-07-23T10:00:00Z">
        <w:r w:rsidR="0051190E">
          <w:rPr>
            <w:rFonts w:ascii="Times New Roman" w:eastAsia="Times New Roman" w:hAnsi="Times New Roman" w:cs="Times New Roman"/>
            <w:color w:val="000000"/>
            <w:sz w:val="20"/>
            <w:szCs w:val="20"/>
          </w:rPr>
          <w:t xml:space="preserve"> входження </w:t>
        </w:r>
      </w:ins>
      <w:ins w:id="1614" w:author="Gorbachov, Sergii" w:date="2024-07-23T12:12:00Z" w16du:dateUtc="2024-07-23T10:12:00Z">
        <w:r w:rsidR="00683732">
          <w:rPr>
            <w:rFonts w:ascii="Times New Roman" w:eastAsia="Times New Roman" w:hAnsi="Times New Roman" w:cs="Times New Roman"/>
            <w:color w:val="000000"/>
            <w:sz w:val="20"/>
            <w:szCs w:val="20"/>
          </w:rPr>
          <w:t>у ринок</w:t>
        </w:r>
      </w:ins>
      <w:del w:id="1615" w:author="Gorbachov, Sergii" w:date="2024-07-23T12:00:00Z" w16du:dateUtc="2024-07-23T10:00:00Z">
        <w:r w:rsidR="009E6AC6" w:rsidRPr="003F720A" w:rsidDel="0051190E">
          <w:rPr>
            <w:rFonts w:ascii="Times New Roman" w:eastAsia="Times New Roman" w:hAnsi="Times New Roman" w:cs="Times New Roman"/>
            <w:color w:val="000000"/>
            <w:sz w:val="20"/>
            <w:szCs w:val="20"/>
          </w:rPr>
          <w:delText xml:space="preserve"> </w:delText>
        </w:r>
        <w:r w:rsidRPr="003F720A" w:rsidDel="0051190E">
          <w:rPr>
            <w:rFonts w:ascii="Times New Roman" w:eastAsia="Times New Roman" w:hAnsi="Times New Roman" w:cs="Times New Roman"/>
            <w:color w:val="000000"/>
            <w:sz w:val="20"/>
            <w:szCs w:val="20"/>
          </w:rPr>
          <w:delText>входу на ринок</w:delText>
        </w:r>
      </w:del>
      <w:r w:rsidRPr="003F720A">
        <w:rPr>
          <w:rFonts w:ascii="Times New Roman" w:eastAsia="Times New Roman" w:hAnsi="Times New Roman" w:cs="Times New Roman"/>
          <w:color w:val="000000"/>
          <w:sz w:val="20"/>
          <w:szCs w:val="20"/>
        </w:rPr>
        <w:t xml:space="preserve">, провадження </w:t>
      </w:r>
      <w:r w:rsidR="00935E4A" w:rsidRPr="003F720A">
        <w:rPr>
          <w:rFonts w:ascii="Times New Roman" w:eastAsia="Times New Roman" w:hAnsi="Times New Roman" w:cs="Times New Roman"/>
          <w:color w:val="000000"/>
          <w:sz w:val="20"/>
          <w:szCs w:val="20"/>
        </w:rPr>
        <w:t xml:space="preserve">на ньому </w:t>
      </w:r>
      <w:r w:rsidRPr="003F720A">
        <w:rPr>
          <w:rFonts w:ascii="Times New Roman" w:eastAsia="Times New Roman" w:hAnsi="Times New Roman" w:cs="Times New Roman"/>
          <w:color w:val="000000"/>
          <w:sz w:val="20"/>
          <w:szCs w:val="20"/>
        </w:rPr>
        <w:t xml:space="preserve">діяльності та виходу з нього, без шкоди чи обмеження для компетенції, яку держави-члени зберігають </w:t>
      </w:r>
      <w:r w:rsidR="00726D47" w:rsidRPr="003F720A">
        <w:rPr>
          <w:rFonts w:ascii="Times New Roman" w:eastAsia="Times New Roman" w:hAnsi="Times New Roman" w:cs="Times New Roman"/>
          <w:color w:val="000000"/>
          <w:sz w:val="20"/>
          <w:szCs w:val="20"/>
        </w:rPr>
        <w:t xml:space="preserve">стосовно </w:t>
      </w:r>
      <w:r w:rsidRPr="003F720A">
        <w:rPr>
          <w:rFonts w:ascii="Times New Roman" w:eastAsia="Times New Roman" w:hAnsi="Times New Roman" w:cs="Times New Roman"/>
          <w:color w:val="000000"/>
          <w:sz w:val="20"/>
          <w:szCs w:val="20"/>
        </w:rPr>
        <w:t>третіх країн.</w:t>
      </w:r>
    </w:p>
    <w:p w14:paraId="75D34278" w14:textId="4213A2B5"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забезпечити рівні умови гри, де електроенергетичні підприємства підкоряються прозорим, пропорційним та недискримінаційним правилам, </w:t>
      </w:r>
      <w:r w:rsidR="00297B7C" w:rsidRPr="003F720A">
        <w:rPr>
          <w:rFonts w:ascii="Times New Roman" w:eastAsia="Times New Roman" w:hAnsi="Times New Roman" w:cs="Times New Roman"/>
          <w:color w:val="000000"/>
          <w:sz w:val="20"/>
          <w:szCs w:val="20"/>
        </w:rPr>
        <w:t xml:space="preserve">зборам </w:t>
      </w:r>
      <w:r w:rsidRPr="003F720A">
        <w:rPr>
          <w:rFonts w:ascii="Times New Roman" w:eastAsia="Times New Roman" w:hAnsi="Times New Roman" w:cs="Times New Roman"/>
          <w:color w:val="000000"/>
          <w:sz w:val="20"/>
          <w:szCs w:val="20"/>
        </w:rPr>
        <w:t>та</w:t>
      </w:r>
      <w:r w:rsidR="00506C31" w:rsidRPr="003F720A">
        <w:rPr>
          <w:rFonts w:ascii="Times New Roman" w:eastAsia="Times New Roman" w:hAnsi="Times New Roman" w:cs="Times New Roman"/>
          <w:color w:val="000000"/>
          <w:sz w:val="20"/>
          <w:szCs w:val="20"/>
        </w:rPr>
        <w:t xml:space="preserve"> </w:t>
      </w:r>
      <w:r w:rsidR="00C70795" w:rsidRPr="003F720A">
        <w:rPr>
          <w:rFonts w:ascii="Times New Roman" w:eastAsia="Times New Roman" w:hAnsi="Times New Roman" w:cs="Times New Roman"/>
          <w:color w:val="000000"/>
          <w:sz w:val="20"/>
          <w:szCs w:val="20"/>
        </w:rPr>
        <w:t>ставленн</w:t>
      </w:r>
      <w:r w:rsidR="00576328" w:rsidRPr="003F720A">
        <w:rPr>
          <w:rFonts w:ascii="Times New Roman" w:eastAsia="Times New Roman" w:hAnsi="Times New Roman" w:cs="Times New Roman"/>
          <w:color w:val="000000"/>
          <w:sz w:val="20"/>
          <w:szCs w:val="20"/>
        </w:rPr>
        <w:t>ю</w:t>
      </w:r>
      <w:r w:rsidRPr="003F720A">
        <w:rPr>
          <w:rFonts w:ascii="Times New Roman" w:eastAsia="Times New Roman" w:hAnsi="Times New Roman" w:cs="Times New Roman"/>
          <w:color w:val="000000"/>
          <w:sz w:val="20"/>
          <w:szCs w:val="20"/>
        </w:rPr>
        <w:t xml:space="preserve">, зокрема, щодо відповідальності за балансування, доступу до оптових ринків, доступу до даних, процесів </w:t>
      </w:r>
      <w:r w:rsidR="00884A04" w:rsidRPr="003F720A">
        <w:rPr>
          <w:rFonts w:ascii="Times New Roman" w:eastAsia="Times New Roman" w:hAnsi="Times New Roman" w:cs="Times New Roman"/>
          <w:color w:val="000000"/>
          <w:sz w:val="20"/>
          <w:szCs w:val="20"/>
        </w:rPr>
        <w:t xml:space="preserve">переключення </w:t>
      </w:r>
      <w:r w:rsidRPr="003F720A">
        <w:rPr>
          <w:rFonts w:ascii="Times New Roman" w:eastAsia="Times New Roman" w:hAnsi="Times New Roman" w:cs="Times New Roman"/>
          <w:color w:val="000000"/>
          <w:sz w:val="20"/>
          <w:szCs w:val="20"/>
        </w:rPr>
        <w:t>та режимів виставлення рахунків, та, де це</w:t>
      </w:r>
      <w:r w:rsidR="00837362" w:rsidRPr="003F720A">
        <w:rPr>
          <w:rFonts w:ascii="Times New Roman" w:eastAsia="Times New Roman" w:hAnsi="Times New Roman" w:cs="Times New Roman"/>
          <w:color w:val="000000"/>
          <w:sz w:val="20"/>
          <w:szCs w:val="20"/>
        </w:rPr>
        <w:t xml:space="preserve"> є застосовним</w:t>
      </w:r>
      <w:r w:rsidRPr="003F720A">
        <w:rPr>
          <w:rFonts w:ascii="Times New Roman" w:eastAsia="Times New Roman" w:hAnsi="Times New Roman" w:cs="Times New Roman"/>
          <w:color w:val="000000"/>
          <w:sz w:val="20"/>
          <w:szCs w:val="20"/>
        </w:rPr>
        <w:t>, ліцензування.</w:t>
      </w:r>
    </w:p>
    <w:p w14:paraId="44A9E4B6" w14:textId="62F3D7E9"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забезпечити, щоб учасники ринку з третіх країн</w:t>
      </w:r>
      <w:r w:rsidR="00F74BDD"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під час провадження діяльності в межах внутрішнього ринку електроенергії</w:t>
      </w:r>
      <w:r w:rsidR="00F74BDD"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дотримувалися застосовного законодавства Союзу та національного законодавства, у тому числі такого, що стосується політики у сфері довкілля та безпеки.</w:t>
      </w:r>
    </w:p>
    <w:p w14:paraId="73E4184D" w14:textId="77777777" w:rsidR="00133A59" w:rsidRPr="003F720A" w:rsidRDefault="00133A59" w:rsidP="00DA1EEA">
      <w:pPr>
        <w:shd w:val="clear" w:color="auto" w:fill="FFFFFF"/>
        <w:spacing w:line="276" w:lineRule="auto"/>
        <w:jc w:val="both"/>
        <w:rPr>
          <w:rFonts w:ascii="Times New Roman" w:eastAsia="Times New Roman" w:hAnsi="Times New Roman" w:cs="Times New Roman"/>
          <w:color w:val="000000"/>
          <w:sz w:val="20"/>
          <w:szCs w:val="20"/>
        </w:rPr>
      </w:pPr>
    </w:p>
    <w:p w14:paraId="623EB6D8" w14:textId="593D3BD6"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4</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Вільний вибір постачальника</w:t>
      </w:r>
    </w:p>
    <w:p w14:paraId="1AF9643F" w14:textId="3B933776" w:rsidR="002C4D88" w:rsidRPr="003F720A" w:rsidRDefault="002C4D88" w:rsidP="007F6BD3">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Держави-члени мають забезпечити, щоб усі споживачі </w:t>
      </w:r>
      <w:r w:rsidR="00707279" w:rsidRPr="003F720A">
        <w:rPr>
          <w:rFonts w:ascii="Times New Roman" w:eastAsia="Times New Roman" w:hAnsi="Times New Roman" w:cs="Times New Roman"/>
          <w:color w:val="000000"/>
          <w:sz w:val="20"/>
          <w:szCs w:val="20"/>
        </w:rPr>
        <w:t xml:space="preserve">були вільними </w:t>
      </w:r>
      <w:r w:rsidRPr="003F720A">
        <w:rPr>
          <w:rFonts w:ascii="Times New Roman" w:eastAsia="Times New Roman" w:hAnsi="Times New Roman" w:cs="Times New Roman"/>
          <w:color w:val="000000"/>
          <w:sz w:val="20"/>
          <w:szCs w:val="20"/>
        </w:rPr>
        <w:t xml:space="preserve">купувати електроенергію у постачальника за </w:t>
      </w:r>
      <w:r w:rsidR="00AF3267" w:rsidRPr="003F720A">
        <w:rPr>
          <w:rFonts w:ascii="Times New Roman" w:eastAsia="Times New Roman" w:hAnsi="Times New Roman" w:cs="Times New Roman"/>
          <w:color w:val="000000"/>
          <w:sz w:val="20"/>
          <w:szCs w:val="20"/>
        </w:rPr>
        <w:t xml:space="preserve">своїм </w:t>
      </w:r>
      <w:r w:rsidRPr="003F720A">
        <w:rPr>
          <w:rFonts w:ascii="Times New Roman" w:eastAsia="Times New Roman" w:hAnsi="Times New Roman" w:cs="Times New Roman"/>
          <w:color w:val="000000"/>
          <w:sz w:val="20"/>
          <w:szCs w:val="20"/>
        </w:rPr>
        <w:t xml:space="preserve">вибором та мають забезпечити, щоб усі споживачі </w:t>
      </w:r>
      <w:r w:rsidR="00707279" w:rsidRPr="003F720A">
        <w:rPr>
          <w:rFonts w:ascii="Times New Roman" w:eastAsia="Times New Roman" w:hAnsi="Times New Roman" w:cs="Times New Roman"/>
          <w:color w:val="000000"/>
          <w:sz w:val="20"/>
          <w:szCs w:val="20"/>
        </w:rPr>
        <w:t xml:space="preserve">були вільними </w:t>
      </w:r>
      <w:r w:rsidRPr="003F720A">
        <w:rPr>
          <w:rFonts w:ascii="Times New Roman" w:eastAsia="Times New Roman" w:hAnsi="Times New Roman" w:cs="Times New Roman"/>
          <w:color w:val="000000"/>
          <w:sz w:val="20"/>
          <w:szCs w:val="20"/>
        </w:rPr>
        <w:t>мати більше одного договору постачання електроенергії одночасно, за умови встановлення необхідних точок приєднання та обліку.</w:t>
      </w:r>
    </w:p>
    <w:p w14:paraId="10E7086D" w14:textId="77777777" w:rsidR="00133A59" w:rsidRPr="003F720A" w:rsidRDefault="00133A59" w:rsidP="00DA1EEA">
      <w:pPr>
        <w:shd w:val="clear" w:color="auto" w:fill="FFFFFF"/>
        <w:spacing w:before="120" w:line="276" w:lineRule="auto"/>
        <w:jc w:val="both"/>
        <w:rPr>
          <w:rFonts w:ascii="Times New Roman" w:eastAsia="Times New Roman" w:hAnsi="Times New Roman" w:cs="Times New Roman"/>
          <w:color w:val="000000"/>
          <w:sz w:val="20"/>
          <w:szCs w:val="20"/>
        </w:rPr>
      </w:pPr>
    </w:p>
    <w:p w14:paraId="276B9391" w14:textId="19C375EC"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5</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 xml:space="preserve">Ринкові ціни </w:t>
      </w:r>
      <w:commentRangeStart w:id="1616"/>
      <w:commentRangeEnd w:id="1616"/>
      <w:r w:rsidR="002A4DD8" w:rsidRPr="003F720A">
        <w:rPr>
          <w:rStyle w:val="CommentReference"/>
          <w:rFonts w:ascii="Times New Roman" w:eastAsiaTheme="minorHAnsi" w:hAnsi="Times New Roman" w:cs="Times New Roman"/>
          <w:color w:val="auto"/>
          <w:sz w:val="20"/>
          <w:szCs w:val="20"/>
        </w:rPr>
        <w:commentReference w:id="1616"/>
      </w:r>
      <w:r w:rsidRPr="003F720A">
        <w:rPr>
          <w:rFonts w:ascii="Times New Roman" w:eastAsia="Times New Roman" w:hAnsi="Times New Roman" w:cs="Times New Roman"/>
          <w:b/>
          <w:bCs/>
          <w:color w:val="000000"/>
          <w:sz w:val="20"/>
          <w:szCs w:val="20"/>
        </w:rPr>
        <w:t>постачання</w:t>
      </w:r>
    </w:p>
    <w:p w14:paraId="6508E8EE" w14:textId="20565E08"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Постачальники мають бути </w:t>
      </w:r>
      <w:r w:rsidR="00551423" w:rsidRPr="003F720A">
        <w:rPr>
          <w:rFonts w:ascii="Times New Roman" w:eastAsia="Times New Roman" w:hAnsi="Times New Roman" w:cs="Times New Roman"/>
          <w:color w:val="000000"/>
          <w:sz w:val="20"/>
          <w:szCs w:val="20"/>
        </w:rPr>
        <w:t xml:space="preserve">вільними </w:t>
      </w:r>
      <w:r w:rsidRPr="003F720A">
        <w:rPr>
          <w:rFonts w:ascii="Times New Roman" w:eastAsia="Times New Roman" w:hAnsi="Times New Roman" w:cs="Times New Roman"/>
          <w:color w:val="000000"/>
          <w:sz w:val="20"/>
          <w:szCs w:val="20"/>
        </w:rPr>
        <w:t>визначати ціну, за якою вони постачають електроенергію споживачам.</w:t>
      </w:r>
      <w:r w:rsidR="00264DA5"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Держави-члени мають вживати належних заходів </w:t>
      </w:r>
      <w:ins w:id="1617" w:author="Gorbachov, Sergii" w:date="2024-07-22T15:08:00Z" w16du:dateUtc="2024-07-22T13:08:00Z">
        <w:r w:rsidR="00F26838">
          <w:rPr>
            <w:rFonts w:ascii="Times New Roman" w:eastAsia="Times New Roman" w:hAnsi="Times New Roman" w:cs="Times New Roman"/>
            <w:color w:val="000000"/>
            <w:sz w:val="20"/>
            <w:szCs w:val="20"/>
          </w:rPr>
          <w:t xml:space="preserve">для </w:t>
        </w:r>
      </w:ins>
      <w:commentRangeStart w:id="1618"/>
      <w:del w:id="1619" w:author="Gorbachov, Sergii" w:date="2024-07-22T15:08:00Z" w16du:dateUtc="2024-07-22T13:08:00Z">
        <w:r w:rsidRPr="003F720A" w:rsidDel="00F26838">
          <w:rPr>
            <w:rFonts w:ascii="Times New Roman" w:eastAsia="Times New Roman" w:hAnsi="Times New Roman" w:cs="Times New Roman"/>
            <w:color w:val="000000"/>
            <w:sz w:val="20"/>
            <w:szCs w:val="20"/>
          </w:rPr>
          <w:delText xml:space="preserve">із </w:delText>
        </w:r>
      </w:del>
      <w:commentRangeEnd w:id="1618"/>
      <w:r w:rsidR="00A55C67">
        <w:rPr>
          <w:rStyle w:val="CommentReference"/>
        </w:rPr>
        <w:commentReference w:id="1618"/>
      </w:r>
      <w:r w:rsidRPr="003F720A">
        <w:rPr>
          <w:rFonts w:ascii="Times New Roman" w:eastAsia="Times New Roman" w:hAnsi="Times New Roman" w:cs="Times New Roman"/>
          <w:color w:val="000000"/>
          <w:sz w:val="20"/>
          <w:szCs w:val="20"/>
        </w:rPr>
        <w:t>забезпечення ефективної конкуренції між постачальниками.</w:t>
      </w:r>
    </w:p>
    <w:p w14:paraId="21DCE8B3" w14:textId="1F0774D6"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забезпечити захист енергетично бідних та вразливих побутових споживачів відповідно до статей 28 та 29 через соціальну політику або через </w:t>
      </w:r>
      <w:del w:id="1620" w:author="Gorbachov, Sergii" w:date="2024-07-22T15:09:00Z" w16du:dateUtc="2024-07-22T13:09:00Z">
        <w:r w:rsidRPr="003F720A" w:rsidDel="00A55C67">
          <w:rPr>
            <w:rFonts w:ascii="Times New Roman" w:eastAsia="Times New Roman" w:hAnsi="Times New Roman" w:cs="Times New Roman"/>
            <w:color w:val="000000"/>
            <w:sz w:val="20"/>
            <w:szCs w:val="20"/>
          </w:rPr>
          <w:delText xml:space="preserve">інші </w:delText>
        </w:r>
      </w:del>
      <w:r w:rsidRPr="003F720A">
        <w:rPr>
          <w:rFonts w:ascii="Times New Roman" w:eastAsia="Times New Roman" w:hAnsi="Times New Roman" w:cs="Times New Roman"/>
          <w:color w:val="000000"/>
          <w:sz w:val="20"/>
          <w:szCs w:val="20"/>
        </w:rPr>
        <w:t xml:space="preserve">засоби, </w:t>
      </w:r>
      <w:ins w:id="1621" w:author="Gorbachov, Sergii" w:date="2024-07-22T15:09:00Z" w16du:dateUtc="2024-07-22T13:09:00Z">
        <w:r w:rsidR="00A55C67" w:rsidRPr="003F720A">
          <w:rPr>
            <w:rFonts w:ascii="Times New Roman" w:eastAsia="Times New Roman" w:hAnsi="Times New Roman" w:cs="Times New Roman"/>
            <w:color w:val="000000"/>
            <w:sz w:val="20"/>
            <w:szCs w:val="20"/>
          </w:rPr>
          <w:t xml:space="preserve">інші </w:t>
        </w:r>
      </w:ins>
      <w:r w:rsidR="00F05C3A" w:rsidRPr="003F720A">
        <w:rPr>
          <w:rFonts w:ascii="Times New Roman" w:eastAsia="Times New Roman" w:hAnsi="Times New Roman" w:cs="Times New Roman"/>
          <w:color w:val="000000"/>
          <w:sz w:val="20"/>
          <w:szCs w:val="20"/>
        </w:rPr>
        <w:t xml:space="preserve">ніж державне </w:t>
      </w:r>
      <w:r w:rsidRPr="003F720A">
        <w:rPr>
          <w:rFonts w:ascii="Times New Roman" w:eastAsia="Times New Roman" w:hAnsi="Times New Roman" w:cs="Times New Roman"/>
          <w:color w:val="000000"/>
          <w:sz w:val="20"/>
          <w:szCs w:val="20"/>
        </w:rPr>
        <w:t xml:space="preserve">втручання у </w:t>
      </w:r>
      <w:ins w:id="1622" w:author="Gorbachov, Sergii" w:date="2024-07-22T15:25:00Z" w16du:dateUtc="2024-07-22T13:25:00Z">
        <w:r w:rsidR="005B33E2">
          <w:rPr>
            <w:rFonts w:ascii="Times New Roman" w:eastAsia="Times New Roman" w:hAnsi="Times New Roman" w:cs="Times New Roman"/>
            <w:color w:val="000000"/>
            <w:sz w:val="20"/>
            <w:szCs w:val="20"/>
          </w:rPr>
          <w:t xml:space="preserve">встановлення цін </w:t>
        </w:r>
      </w:ins>
      <w:commentRangeStart w:id="1623"/>
      <w:del w:id="1624" w:author="Gorbachov, Sergii" w:date="2024-07-22T15:25:00Z" w16du:dateUtc="2024-07-22T13:25:00Z">
        <w:r w:rsidRPr="003F720A" w:rsidDel="005B33E2">
          <w:rPr>
            <w:rFonts w:ascii="Times New Roman" w:eastAsia="Times New Roman" w:hAnsi="Times New Roman" w:cs="Times New Roman"/>
            <w:color w:val="000000"/>
            <w:sz w:val="20"/>
            <w:szCs w:val="20"/>
          </w:rPr>
          <w:delText xml:space="preserve">ціноутворення </w:delText>
        </w:r>
      </w:del>
      <w:commentRangeEnd w:id="1623"/>
      <w:r w:rsidR="00935931">
        <w:rPr>
          <w:rStyle w:val="CommentReference"/>
        </w:rPr>
        <w:commentReference w:id="1623"/>
      </w:r>
      <w:r w:rsidRPr="003F720A">
        <w:rPr>
          <w:rFonts w:ascii="Times New Roman" w:eastAsia="Times New Roman" w:hAnsi="Times New Roman" w:cs="Times New Roman"/>
          <w:color w:val="000000"/>
          <w:sz w:val="20"/>
          <w:szCs w:val="20"/>
        </w:rPr>
        <w:t>на постачання електроенергії.</w:t>
      </w:r>
    </w:p>
    <w:p w14:paraId="32D7E6A2" w14:textId="7F3AFD59"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Шляхом відступу від положень частин 1 і 2</w:t>
      </w:r>
      <w:r w:rsidR="00BE1D24"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держави-члени можуть застосовувати державне втручання у </w:t>
      </w:r>
      <w:ins w:id="1625" w:author="Gorbachov, Sergii" w:date="2024-07-22T15:30:00Z">
        <w:r w:rsidR="00935931" w:rsidRPr="00935931">
          <w:rPr>
            <w:rFonts w:ascii="Times New Roman" w:eastAsia="Times New Roman" w:hAnsi="Times New Roman" w:cs="Times New Roman"/>
            <w:color w:val="000000"/>
            <w:sz w:val="20"/>
            <w:szCs w:val="20"/>
          </w:rPr>
          <w:t>встановлення цін</w:t>
        </w:r>
      </w:ins>
      <w:ins w:id="1626" w:author="Gorbachov, Sergii" w:date="2024-07-22T15:30:00Z" w16du:dateUtc="2024-07-22T13:30:00Z">
        <w:r w:rsidR="00935931">
          <w:rPr>
            <w:rFonts w:ascii="Times New Roman" w:eastAsia="Times New Roman" w:hAnsi="Times New Roman" w:cs="Times New Roman"/>
            <w:color w:val="000000"/>
            <w:sz w:val="20"/>
            <w:szCs w:val="20"/>
          </w:rPr>
          <w:t xml:space="preserve"> </w:t>
        </w:r>
      </w:ins>
      <w:del w:id="1627" w:author="Gorbachov, Sergii" w:date="2024-07-22T15:30:00Z" w16du:dateUtc="2024-07-22T13:30:00Z">
        <w:r w:rsidRPr="003F720A" w:rsidDel="00935931">
          <w:rPr>
            <w:rFonts w:ascii="Times New Roman" w:eastAsia="Times New Roman" w:hAnsi="Times New Roman" w:cs="Times New Roman"/>
            <w:color w:val="000000"/>
            <w:sz w:val="20"/>
            <w:szCs w:val="20"/>
          </w:rPr>
          <w:delText xml:space="preserve">ціноутворення </w:delText>
        </w:r>
      </w:del>
      <w:r w:rsidRPr="003F720A">
        <w:rPr>
          <w:rFonts w:ascii="Times New Roman" w:eastAsia="Times New Roman" w:hAnsi="Times New Roman" w:cs="Times New Roman"/>
          <w:color w:val="000000"/>
          <w:sz w:val="20"/>
          <w:szCs w:val="20"/>
        </w:rPr>
        <w:t>на постачання електроенергії енергетично бідни</w:t>
      </w:r>
      <w:r w:rsidR="00E10EEF" w:rsidRPr="003F720A">
        <w:rPr>
          <w:rFonts w:ascii="Times New Roman" w:eastAsia="Times New Roman" w:hAnsi="Times New Roman" w:cs="Times New Roman"/>
          <w:color w:val="000000"/>
          <w:sz w:val="20"/>
          <w:szCs w:val="20"/>
        </w:rPr>
        <w:t>м</w:t>
      </w:r>
      <w:r w:rsidRPr="003F720A">
        <w:rPr>
          <w:rFonts w:ascii="Times New Roman" w:eastAsia="Times New Roman" w:hAnsi="Times New Roman" w:cs="Times New Roman"/>
          <w:color w:val="000000"/>
          <w:sz w:val="20"/>
          <w:szCs w:val="20"/>
        </w:rPr>
        <w:t xml:space="preserve"> або вразливи</w:t>
      </w:r>
      <w:r w:rsidR="00E10EEF" w:rsidRPr="003F720A">
        <w:rPr>
          <w:rFonts w:ascii="Times New Roman" w:eastAsia="Times New Roman" w:hAnsi="Times New Roman" w:cs="Times New Roman"/>
          <w:color w:val="000000"/>
          <w:sz w:val="20"/>
          <w:szCs w:val="20"/>
        </w:rPr>
        <w:t>м</w:t>
      </w:r>
      <w:r w:rsidRPr="003F720A">
        <w:rPr>
          <w:rFonts w:ascii="Times New Roman" w:eastAsia="Times New Roman" w:hAnsi="Times New Roman" w:cs="Times New Roman"/>
          <w:color w:val="000000"/>
          <w:sz w:val="20"/>
          <w:szCs w:val="20"/>
        </w:rPr>
        <w:t xml:space="preserve"> побутови</w:t>
      </w:r>
      <w:r w:rsidR="00E10EEF" w:rsidRPr="003F720A">
        <w:rPr>
          <w:rFonts w:ascii="Times New Roman" w:eastAsia="Times New Roman" w:hAnsi="Times New Roman" w:cs="Times New Roman"/>
          <w:color w:val="000000"/>
          <w:sz w:val="20"/>
          <w:szCs w:val="20"/>
        </w:rPr>
        <w:t>м</w:t>
      </w:r>
      <w:r w:rsidRPr="003F720A">
        <w:rPr>
          <w:rFonts w:ascii="Times New Roman" w:eastAsia="Times New Roman" w:hAnsi="Times New Roman" w:cs="Times New Roman"/>
          <w:color w:val="000000"/>
          <w:sz w:val="20"/>
          <w:szCs w:val="20"/>
        </w:rPr>
        <w:t xml:space="preserve"> споживач</w:t>
      </w:r>
      <w:r w:rsidR="00E10EEF" w:rsidRPr="003F720A">
        <w:rPr>
          <w:rFonts w:ascii="Times New Roman" w:eastAsia="Times New Roman" w:hAnsi="Times New Roman" w:cs="Times New Roman"/>
          <w:color w:val="000000"/>
          <w:sz w:val="20"/>
          <w:szCs w:val="20"/>
        </w:rPr>
        <w:t>ам</w:t>
      </w:r>
      <w:r w:rsidRPr="003F720A">
        <w:rPr>
          <w:rFonts w:ascii="Times New Roman" w:eastAsia="Times New Roman" w:hAnsi="Times New Roman" w:cs="Times New Roman"/>
          <w:color w:val="000000"/>
          <w:sz w:val="20"/>
          <w:szCs w:val="20"/>
        </w:rPr>
        <w:t>.</w:t>
      </w:r>
      <w:r w:rsidR="00BE1D24"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Таке державне втручання має </w:t>
      </w:r>
      <w:r w:rsidR="006F3AAE" w:rsidRPr="003F720A">
        <w:rPr>
          <w:rFonts w:ascii="Times New Roman" w:eastAsia="Times New Roman" w:hAnsi="Times New Roman" w:cs="Times New Roman"/>
          <w:color w:val="000000"/>
          <w:sz w:val="20"/>
          <w:szCs w:val="20"/>
        </w:rPr>
        <w:t xml:space="preserve">підлягати </w:t>
      </w:r>
      <w:r w:rsidRPr="003F720A">
        <w:rPr>
          <w:rFonts w:ascii="Times New Roman" w:eastAsia="Times New Roman" w:hAnsi="Times New Roman" w:cs="Times New Roman"/>
          <w:color w:val="000000"/>
          <w:sz w:val="20"/>
          <w:szCs w:val="20"/>
        </w:rPr>
        <w:t>умовам, викладеним у частинах 4 і 5.</w:t>
      </w:r>
    </w:p>
    <w:p w14:paraId="1FB792E5" w14:textId="34E0D221"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Державне втручання у </w:t>
      </w:r>
      <w:ins w:id="1628" w:author="Gorbachov, Sergii" w:date="2024-07-22T15:30:00Z">
        <w:r w:rsidR="00935931" w:rsidRPr="00935931">
          <w:rPr>
            <w:rFonts w:ascii="Times New Roman" w:eastAsia="Times New Roman" w:hAnsi="Times New Roman" w:cs="Times New Roman"/>
            <w:color w:val="000000"/>
            <w:sz w:val="20"/>
            <w:szCs w:val="20"/>
          </w:rPr>
          <w:t xml:space="preserve">встановлення цін </w:t>
        </w:r>
      </w:ins>
      <w:del w:id="1629" w:author="Gorbachov, Sergii" w:date="2024-07-22T15:30:00Z" w16du:dateUtc="2024-07-22T13:30:00Z">
        <w:r w:rsidRPr="003F720A" w:rsidDel="00935931">
          <w:rPr>
            <w:rFonts w:ascii="Times New Roman" w:eastAsia="Times New Roman" w:hAnsi="Times New Roman" w:cs="Times New Roman"/>
            <w:color w:val="000000"/>
            <w:sz w:val="20"/>
            <w:szCs w:val="20"/>
          </w:rPr>
          <w:delText xml:space="preserve">ціноутворення </w:delText>
        </w:r>
      </w:del>
      <w:r w:rsidRPr="003F720A">
        <w:rPr>
          <w:rFonts w:ascii="Times New Roman" w:eastAsia="Times New Roman" w:hAnsi="Times New Roman" w:cs="Times New Roman"/>
          <w:color w:val="000000"/>
          <w:sz w:val="20"/>
          <w:szCs w:val="20"/>
        </w:rPr>
        <w:t>на постачання електроенергії має:</w:t>
      </w:r>
    </w:p>
    <w:p w14:paraId="608B1DF3" w14:textId="59C4D1FB" w:rsidR="002C4D88" w:rsidRPr="003F720A" w:rsidRDefault="00D8338A" w:rsidP="001C4B29">
      <w:pPr>
        <w:pStyle w:val="ListParagraph"/>
        <w:numPr>
          <w:ilvl w:val="0"/>
          <w:numId w:val="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мати на меті загальноекономічний інтерес </w:t>
      </w:r>
      <w:r w:rsidR="002C4D88" w:rsidRPr="003F720A">
        <w:rPr>
          <w:rFonts w:ascii="Times New Roman" w:eastAsia="Times New Roman" w:hAnsi="Times New Roman" w:cs="Times New Roman"/>
          <w:color w:val="000000"/>
          <w:sz w:val="20"/>
          <w:szCs w:val="20"/>
        </w:rPr>
        <w:t xml:space="preserve">та не виходити за межі </w:t>
      </w:r>
      <w:r w:rsidR="001162EC" w:rsidRPr="003F720A">
        <w:rPr>
          <w:rFonts w:ascii="Times New Roman" w:eastAsia="Times New Roman" w:hAnsi="Times New Roman" w:cs="Times New Roman"/>
          <w:color w:val="000000"/>
          <w:sz w:val="20"/>
          <w:szCs w:val="20"/>
        </w:rPr>
        <w:t xml:space="preserve">того, що є </w:t>
      </w:r>
      <w:r w:rsidR="002C4D88" w:rsidRPr="003F720A">
        <w:rPr>
          <w:rFonts w:ascii="Times New Roman" w:eastAsia="Times New Roman" w:hAnsi="Times New Roman" w:cs="Times New Roman"/>
          <w:color w:val="000000"/>
          <w:sz w:val="20"/>
          <w:szCs w:val="20"/>
        </w:rPr>
        <w:t>необхідн</w:t>
      </w:r>
      <w:r w:rsidR="001162EC" w:rsidRPr="003F720A">
        <w:rPr>
          <w:rFonts w:ascii="Times New Roman" w:eastAsia="Times New Roman" w:hAnsi="Times New Roman" w:cs="Times New Roman"/>
          <w:color w:val="000000"/>
          <w:sz w:val="20"/>
          <w:szCs w:val="20"/>
        </w:rPr>
        <w:t>им</w:t>
      </w:r>
      <w:r w:rsidR="002C4D88" w:rsidRPr="003F720A">
        <w:rPr>
          <w:rFonts w:ascii="Times New Roman" w:eastAsia="Times New Roman" w:hAnsi="Times New Roman" w:cs="Times New Roman"/>
          <w:color w:val="000000"/>
          <w:sz w:val="20"/>
          <w:szCs w:val="20"/>
        </w:rPr>
        <w:t xml:space="preserve"> для досягнення такого загальноекономічного інтересу;</w:t>
      </w:r>
    </w:p>
    <w:p w14:paraId="5408ED69" w14:textId="00F3C205" w:rsidR="002C4D88" w:rsidRPr="003F720A" w:rsidRDefault="002C4D88" w:rsidP="001C4B29">
      <w:pPr>
        <w:pStyle w:val="ListParagraph"/>
        <w:numPr>
          <w:ilvl w:val="0"/>
          <w:numId w:val="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бути чітко визначеним, прозорим, недискримінаційним та таким, що можна перевірити;</w:t>
      </w:r>
    </w:p>
    <w:p w14:paraId="7588B1D4" w14:textId="5331C849" w:rsidR="002C4D88" w:rsidRPr="003F720A" w:rsidRDefault="002C4D88" w:rsidP="001C4B29">
      <w:pPr>
        <w:pStyle w:val="ListParagraph"/>
        <w:numPr>
          <w:ilvl w:val="0"/>
          <w:numId w:val="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гарантувати рівний доступ для електроенергетичних підприємств Союзу до споживачів;</w:t>
      </w:r>
    </w:p>
    <w:p w14:paraId="181B064F" w14:textId="2059888C" w:rsidR="002C4D88" w:rsidRPr="003F720A" w:rsidRDefault="002C4D88" w:rsidP="001C4B29">
      <w:pPr>
        <w:pStyle w:val="ListParagraph"/>
        <w:numPr>
          <w:ilvl w:val="0"/>
          <w:numId w:val="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бути обмеженим у часі та пропорційним щодо </w:t>
      </w:r>
      <w:r w:rsidR="008E5163" w:rsidRPr="003F720A">
        <w:rPr>
          <w:rFonts w:ascii="Times New Roman" w:eastAsia="Times New Roman" w:hAnsi="Times New Roman" w:cs="Times New Roman"/>
          <w:color w:val="000000"/>
          <w:sz w:val="20"/>
          <w:szCs w:val="20"/>
        </w:rPr>
        <w:t xml:space="preserve">його </w:t>
      </w:r>
      <w:r w:rsidRPr="003F720A">
        <w:rPr>
          <w:rFonts w:ascii="Times New Roman" w:eastAsia="Times New Roman" w:hAnsi="Times New Roman" w:cs="Times New Roman"/>
          <w:color w:val="000000"/>
          <w:sz w:val="20"/>
          <w:szCs w:val="20"/>
        </w:rPr>
        <w:t>вигодоотримувачів;</w:t>
      </w:r>
    </w:p>
    <w:p w14:paraId="5FCDB494" w14:textId="0418A7B9" w:rsidR="002C4D88" w:rsidRPr="003F720A" w:rsidRDefault="002C4D88" w:rsidP="001C4B29">
      <w:pPr>
        <w:pStyle w:val="ListParagraph"/>
        <w:numPr>
          <w:ilvl w:val="0"/>
          <w:numId w:val="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не призводити до додаткових витрат для учасників ринку у дискримінаційний спосіб.</w:t>
      </w:r>
    </w:p>
    <w:p w14:paraId="71956E39" w14:textId="1603EE4E"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Будь-яка держава-член, яка застосовує державне втручання у </w:t>
      </w:r>
      <w:ins w:id="1630" w:author="Gorbachov, Sergii" w:date="2024-07-22T15:30:00Z">
        <w:r w:rsidR="00935931" w:rsidRPr="00935931">
          <w:rPr>
            <w:rFonts w:ascii="Times New Roman" w:eastAsia="Times New Roman" w:hAnsi="Times New Roman" w:cs="Times New Roman"/>
            <w:color w:val="000000"/>
            <w:sz w:val="20"/>
            <w:szCs w:val="20"/>
          </w:rPr>
          <w:t xml:space="preserve">встановлення цін </w:t>
        </w:r>
      </w:ins>
      <w:del w:id="1631" w:author="Gorbachov, Sergii" w:date="2024-07-22T15:30:00Z" w16du:dateUtc="2024-07-22T13:30:00Z">
        <w:r w:rsidRPr="003F720A" w:rsidDel="00935931">
          <w:rPr>
            <w:rFonts w:ascii="Times New Roman" w:eastAsia="Times New Roman" w:hAnsi="Times New Roman" w:cs="Times New Roman"/>
            <w:color w:val="000000"/>
            <w:sz w:val="20"/>
            <w:szCs w:val="20"/>
          </w:rPr>
          <w:delText xml:space="preserve">ціноутворення </w:delText>
        </w:r>
      </w:del>
      <w:r w:rsidRPr="003F720A">
        <w:rPr>
          <w:rFonts w:ascii="Times New Roman" w:eastAsia="Times New Roman" w:hAnsi="Times New Roman" w:cs="Times New Roman"/>
          <w:color w:val="000000"/>
          <w:sz w:val="20"/>
          <w:szCs w:val="20"/>
        </w:rPr>
        <w:t xml:space="preserve">на постачання електроенергії відповідно до частини 3 цієї статті, має також дотримуватися пункту (d) частини 3 статті 3 та статті 24 Регламенту (ЄС) 2018/1999, незалежно від того, чи має держава-член, якої це стосується, значну кількість </w:t>
      </w:r>
      <w:ins w:id="1632" w:author="Gorbachov, Sergii" w:date="2024-07-24T14:08:00Z" w16du:dateUtc="2024-07-24T12:08:00Z">
        <w:r w:rsidR="00234BF1">
          <w:rPr>
            <w:rFonts w:ascii="Times New Roman" w:eastAsia="Times New Roman" w:hAnsi="Times New Roman" w:cs="Times New Roman"/>
            <w:color w:val="000000"/>
            <w:sz w:val="20"/>
            <w:szCs w:val="20"/>
          </w:rPr>
          <w:t xml:space="preserve">побутових </w:t>
        </w:r>
      </w:ins>
      <w:del w:id="1633" w:author="Gorbachov, Sergii" w:date="2024-07-24T14:08:00Z" w16du:dateUtc="2024-07-24T12:08:00Z">
        <w:r w:rsidRPr="003F720A" w:rsidDel="00234BF1">
          <w:rPr>
            <w:rFonts w:ascii="Times New Roman" w:eastAsia="Times New Roman" w:hAnsi="Times New Roman" w:cs="Times New Roman"/>
            <w:color w:val="000000"/>
            <w:sz w:val="20"/>
            <w:szCs w:val="20"/>
          </w:rPr>
          <w:delText>домо</w:delText>
        </w:r>
      </w:del>
      <w:r w:rsidRPr="003F720A">
        <w:rPr>
          <w:rFonts w:ascii="Times New Roman" w:eastAsia="Times New Roman" w:hAnsi="Times New Roman" w:cs="Times New Roman"/>
          <w:color w:val="000000"/>
          <w:sz w:val="20"/>
          <w:szCs w:val="20"/>
        </w:rPr>
        <w:t>господарств у стані енергетичної бідності.</w:t>
      </w:r>
    </w:p>
    <w:p w14:paraId="0CB28675" w14:textId="1E76762D"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6</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З метою перехідного періоду для встановлення ефективної конкуренції між постачальниками за договори постачання електроенергії та задля досягнення повністю ефективного ринкового роздрібного </w:t>
      </w:r>
      <w:commentRangeStart w:id="1634"/>
      <w:r w:rsidRPr="003F720A">
        <w:rPr>
          <w:rFonts w:ascii="Times New Roman" w:eastAsia="Times New Roman" w:hAnsi="Times New Roman" w:cs="Times New Roman"/>
          <w:color w:val="000000"/>
          <w:sz w:val="20"/>
          <w:szCs w:val="20"/>
        </w:rPr>
        <w:t xml:space="preserve">ціноутворення </w:t>
      </w:r>
      <w:commentRangeEnd w:id="1634"/>
      <w:r w:rsidR="00D43D11">
        <w:rPr>
          <w:rStyle w:val="CommentReference"/>
        </w:rPr>
        <w:commentReference w:id="1634"/>
      </w:r>
      <w:r w:rsidRPr="003F720A">
        <w:rPr>
          <w:rFonts w:ascii="Times New Roman" w:eastAsia="Times New Roman" w:hAnsi="Times New Roman" w:cs="Times New Roman"/>
          <w:color w:val="000000"/>
          <w:sz w:val="20"/>
          <w:szCs w:val="20"/>
        </w:rPr>
        <w:t xml:space="preserve">на електроенергію відповідно до частини 1, держави-члени можуть застосовувати державне втручання у </w:t>
      </w:r>
      <w:ins w:id="1635" w:author="Gorbachov, Sergii" w:date="2024-07-22T15:32:00Z" w16du:dateUtc="2024-07-22T13:32:00Z">
        <w:r w:rsidR="00D43D11">
          <w:rPr>
            <w:rFonts w:ascii="Times New Roman" w:eastAsia="Times New Roman" w:hAnsi="Times New Roman" w:cs="Times New Roman"/>
            <w:color w:val="000000"/>
            <w:sz w:val="20"/>
            <w:szCs w:val="20"/>
          </w:rPr>
          <w:t xml:space="preserve">встановлення цін </w:t>
        </w:r>
      </w:ins>
      <w:del w:id="1636" w:author="Gorbachov, Sergii" w:date="2024-07-22T15:32:00Z" w16du:dateUtc="2024-07-22T13:32:00Z">
        <w:r w:rsidRPr="003F720A" w:rsidDel="00D43D11">
          <w:rPr>
            <w:rFonts w:ascii="Times New Roman" w:eastAsia="Times New Roman" w:hAnsi="Times New Roman" w:cs="Times New Roman"/>
            <w:color w:val="000000"/>
            <w:sz w:val="20"/>
            <w:szCs w:val="20"/>
          </w:rPr>
          <w:delText xml:space="preserve">ціноутворення </w:delText>
        </w:r>
      </w:del>
      <w:r w:rsidRPr="003F720A">
        <w:rPr>
          <w:rFonts w:ascii="Times New Roman" w:eastAsia="Times New Roman" w:hAnsi="Times New Roman" w:cs="Times New Roman"/>
          <w:color w:val="000000"/>
          <w:sz w:val="20"/>
          <w:szCs w:val="20"/>
        </w:rPr>
        <w:t>на постачання електроенергії побутовим споживачам та мікропідприємствам, які не отримують вигоди від державного втручання відповідно до частини 3.</w:t>
      </w:r>
    </w:p>
    <w:p w14:paraId="37DCF2D2" w14:textId="773E6066"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Державне втручання відповідно до частини 6 має відповідати критеріям, викладеним у частині 4, і має:</w:t>
      </w:r>
    </w:p>
    <w:p w14:paraId="325C4499" w14:textId="05A7D43F" w:rsidR="002C4D88" w:rsidRPr="003F720A" w:rsidRDefault="002C4D88" w:rsidP="001C4B29">
      <w:pPr>
        <w:pStyle w:val="ListParagraph"/>
        <w:numPr>
          <w:ilvl w:val="0"/>
          <w:numId w:val="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супроводжуватися комплексом заходів для досягнення ефективної конкуренції та методикою </w:t>
      </w:r>
      <w:r w:rsidR="0053542E" w:rsidRPr="003F720A">
        <w:rPr>
          <w:rFonts w:ascii="Times New Roman" w:eastAsia="Times New Roman" w:hAnsi="Times New Roman" w:cs="Times New Roman"/>
          <w:color w:val="000000"/>
          <w:sz w:val="20"/>
          <w:szCs w:val="20"/>
        </w:rPr>
        <w:t xml:space="preserve">для </w:t>
      </w:r>
      <w:r w:rsidRPr="003F720A">
        <w:rPr>
          <w:rFonts w:ascii="Times New Roman" w:eastAsia="Times New Roman" w:hAnsi="Times New Roman" w:cs="Times New Roman"/>
          <w:color w:val="000000"/>
          <w:sz w:val="20"/>
          <w:szCs w:val="20"/>
        </w:rPr>
        <w:t>оцінки прогресу у відношенні таких заходів;</w:t>
      </w:r>
    </w:p>
    <w:p w14:paraId="18C0610D" w14:textId="59740E45" w:rsidR="002C4D88" w:rsidRPr="003F720A" w:rsidRDefault="002C4D88" w:rsidP="001C4B29">
      <w:pPr>
        <w:pStyle w:val="ListParagraph"/>
        <w:numPr>
          <w:ilvl w:val="0"/>
          <w:numId w:val="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встановлюватися з використанням методики, яка забезпечує недискримінаційн</w:t>
      </w:r>
      <w:r w:rsidR="002E3602" w:rsidRPr="003F720A">
        <w:rPr>
          <w:rFonts w:ascii="Times New Roman" w:eastAsia="Times New Roman" w:hAnsi="Times New Roman" w:cs="Times New Roman"/>
          <w:color w:val="000000"/>
          <w:sz w:val="20"/>
          <w:szCs w:val="20"/>
        </w:rPr>
        <w:t>е</w:t>
      </w:r>
      <w:r w:rsidR="001728B9" w:rsidRPr="003F720A">
        <w:rPr>
          <w:rFonts w:ascii="Times New Roman" w:eastAsia="Times New Roman" w:hAnsi="Times New Roman" w:cs="Times New Roman"/>
          <w:color w:val="000000"/>
          <w:sz w:val="20"/>
          <w:szCs w:val="20"/>
        </w:rPr>
        <w:t xml:space="preserve"> </w:t>
      </w:r>
      <w:r w:rsidR="00C70795" w:rsidRPr="003F720A">
        <w:rPr>
          <w:rFonts w:ascii="Times New Roman" w:eastAsia="Times New Roman" w:hAnsi="Times New Roman" w:cs="Times New Roman"/>
          <w:color w:val="000000"/>
          <w:sz w:val="20"/>
          <w:szCs w:val="20"/>
        </w:rPr>
        <w:t xml:space="preserve">ставлення </w:t>
      </w:r>
      <w:r w:rsidRPr="003F720A">
        <w:rPr>
          <w:rFonts w:ascii="Times New Roman" w:eastAsia="Times New Roman" w:hAnsi="Times New Roman" w:cs="Times New Roman"/>
          <w:color w:val="000000"/>
          <w:sz w:val="20"/>
          <w:szCs w:val="20"/>
        </w:rPr>
        <w:t>до постачальників;</w:t>
      </w:r>
    </w:p>
    <w:p w14:paraId="2757DD6E" w14:textId="1F13ACBC" w:rsidR="002C4D88" w:rsidRPr="003F720A" w:rsidRDefault="002C4D88" w:rsidP="001C4B29">
      <w:pPr>
        <w:pStyle w:val="ListParagraph"/>
        <w:numPr>
          <w:ilvl w:val="0"/>
          <w:numId w:val="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встановлюватися за ціною, </w:t>
      </w:r>
      <w:ins w:id="1637" w:author="Gorbachov, Sergii" w:date="2024-07-22T15:41:00Z" w16du:dateUtc="2024-07-22T13:41:00Z">
        <w:r w:rsidR="003B4E27">
          <w:rPr>
            <w:rFonts w:ascii="Times New Roman" w:eastAsia="Times New Roman" w:hAnsi="Times New Roman" w:cs="Times New Roman"/>
            <w:color w:val="000000"/>
            <w:sz w:val="20"/>
            <w:szCs w:val="20"/>
          </w:rPr>
          <w:t xml:space="preserve">що </w:t>
        </w:r>
      </w:ins>
      <w:del w:id="1638" w:author="Gorbachov, Sergii" w:date="2024-07-22T15:41:00Z" w16du:dateUtc="2024-07-22T13:41:00Z">
        <w:r w:rsidR="00CE03E8" w:rsidRPr="003F720A" w:rsidDel="003B4E27">
          <w:rPr>
            <w:rFonts w:ascii="Times New Roman" w:eastAsia="Times New Roman" w:hAnsi="Times New Roman" w:cs="Times New Roman"/>
            <w:color w:val="000000"/>
            <w:sz w:val="20"/>
            <w:szCs w:val="20"/>
          </w:rPr>
          <w:delText xml:space="preserve">яка </w:delText>
        </w:r>
      </w:del>
      <w:r w:rsidR="00CE03E8" w:rsidRPr="003F720A">
        <w:rPr>
          <w:rFonts w:ascii="Times New Roman" w:eastAsia="Times New Roman" w:hAnsi="Times New Roman" w:cs="Times New Roman"/>
          <w:color w:val="000000"/>
          <w:sz w:val="20"/>
          <w:szCs w:val="20"/>
        </w:rPr>
        <w:t xml:space="preserve">є </w:t>
      </w:r>
      <w:r w:rsidRPr="003F720A">
        <w:rPr>
          <w:rFonts w:ascii="Times New Roman" w:eastAsia="Times New Roman" w:hAnsi="Times New Roman" w:cs="Times New Roman"/>
          <w:color w:val="000000"/>
          <w:sz w:val="20"/>
          <w:szCs w:val="20"/>
        </w:rPr>
        <w:t>вищою за</w:t>
      </w:r>
      <w:r w:rsidR="00CE03E8" w:rsidRPr="003F720A">
        <w:rPr>
          <w:rFonts w:ascii="Times New Roman" w:eastAsia="Times New Roman" w:hAnsi="Times New Roman" w:cs="Times New Roman"/>
          <w:color w:val="000000"/>
          <w:sz w:val="20"/>
          <w:szCs w:val="20"/>
        </w:rPr>
        <w:t xml:space="preserve"> витрати</w:t>
      </w:r>
      <w:r w:rsidRPr="003F720A">
        <w:rPr>
          <w:rFonts w:ascii="Times New Roman" w:eastAsia="Times New Roman" w:hAnsi="Times New Roman" w:cs="Times New Roman"/>
          <w:color w:val="000000"/>
          <w:sz w:val="20"/>
          <w:szCs w:val="20"/>
        </w:rPr>
        <w:t xml:space="preserve">, на </w:t>
      </w:r>
      <w:ins w:id="1639" w:author="Gorbachov, Sergii" w:date="2024-07-22T15:41:00Z" w16du:dateUtc="2024-07-22T13:41:00Z">
        <w:r w:rsidR="003B4E27">
          <w:rPr>
            <w:rFonts w:ascii="Times New Roman" w:eastAsia="Times New Roman" w:hAnsi="Times New Roman" w:cs="Times New Roman"/>
            <w:color w:val="000000"/>
            <w:sz w:val="20"/>
            <w:szCs w:val="20"/>
          </w:rPr>
          <w:t xml:space="preserve">такому </w:t>
        </w:r>
      </w:ins>
      <w:r w:rsidRPr="003F720A">
        <w:rPr>
          <w:rFonts w:ascii="Times New Roman" w:eastAsia="Times New Roman" w:hAnsi="Times New Roman" w:cs="Times New Roman"/>
          <w:color w:val="000000"/>
          <w:sz w:val="20"/>
          <w:szCs w:val="20"/>
        </w:rPr>
        <w:t xml:space="preserve">рівні, </w:t>
      </w:r>
      <w:ins w:id="1640" w:author="Gorbachov, Sergii" w:date="2024-07-22T15:42:00Z" w16du:dateUtc="2024-07-22T13:42:00Z">
        <w:r w:rsidR="003B4E27">
          <w:rPr>
            <w:rFonts w:ascii="Times New Roman" w:eastAsia="Times New Roman" w:hAnsi="Times New Roman" w:cs="Times New Roman"/>
            <w:color w:val="000000"/>
            <w:sz w:val="20"/>
            <w:szCs w:val="20"/>
          </w:rPr>
          <w:t xml:space="preserve">де </w:t>
        </w:r>
      </w:ins>
      <w:del w:id="1641" w:author="Gorbachov, Sergii" w:date="2024-07-22T15:42:00Z" w16du:dateUtc="2024-07-22T13:42:00Z">
        <w:r w:rsidRPr="003F720A" w:rsidDel="003B4E27">
          <w:rPr>
            <w:rFonts w:ascii="Times New Roman" w:eastAsia="Times New Roman" w:hAnsi="Times New Roman" w:cs="Times New Roman"/>
            <w:color w:val="000000"/>
            <w:sz w:val="20"/>
            <w:szCs w:val="20"/>
          </w:rPr>
          <w:delText xml:space="preserve">за якого </w:delText>
        </w:r>
      </w:del>
      <w:r w:rsidRPr="003F720A">
        <w:rPr>
          <w:rFonts w:ascii="Times New Roman" w:eastAsia="Times New Roman" w:hAnsi="Times New Roman" w:cs="Times New Roman"/>
          <w:color w:val="000000"/>
          <w:sz w:val="20"/>
          <w:szCs w:val="20"/>
        </w:rPr>
        <w:t>може виникати ефективна цінова конкуренція;</w:t>
      </w:r>
    </w:p>
    <w:p w14:paraId="70D69728" w14:textId="187C81C9" w:rsidR="002C4D88" w:rsidRPr="003F720A" w:rsidRDefault="002C4D88" w:rsidP="001C4B29">
      <w:pPr>
        <w:pStyle w:val="ListParagraph"/>
        <w:numPr>
          <w:ilvl w:val="0"/>
          <w:numId w:val="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бути розробленими так, щоб мінімізувати будь-який негативний вплив на оптовий ринок електроенергії;</w:t>
      </w:r>
    </w:p>
    <w:p w14:paraId="7371BD55" w14:textId="1DD13699" w:rsidR="002C4D88" w:rsidRPr="003F720A" w:rsidRDefault="002C4D88" w:rsidP="001C4B29">
      <w:pPr>
        <w:pStyle w:val="ListParagraph"/>
        <w:numPr>
          <w:ilvl w:val="0"/>
          <w:numId w:val="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забезпечувати, щоб усі вигодоотримувачі від такого державного втручання, мали можливість обирати конкурентні ринкові пропозиції та були безпосередньо поінформовані принаймні щоквартально про наявність пропозицій та заощаджен</w:t>
      </w:r>
      <w:r w:rsidR="00CB62B6" w:rsidRPr="003F720A">
        <w:rPr>
          <w:rFonts w:ascii="Times New Roman" w:eastAsia="Times New Roman" w:hAnsi="Times New Roman" w:cs="Times New Roman"/>
          <w:color w:val="000000"/>
          <w:sz w:val="20"/>
          <w:szCs w:val="20"/>
        </w:rPr>
        <w:t>ь</w:t>
      </w:r>
      <w:r w:rsidRPr="003F720A">
        <w:rPr>
          <w:rFonts w:ascii="Times New Roman" w:eastAsia="Times New Roman" w:hAnsi="Times New Roman" w:cs="Times New Roman"/>
          <w:color w:val="000000"/>
          <w:sz w:val="20"/>
          <w:szCs w:val="20"/>
        </w:rPr>
        <w:t xml:space="preserve"> на конкурентному ринку, зокрема про договори з динамічною ціною на електроенергію, та мають забезпечувати</w:t>
      </w:r>
      <w:r w:rsidR="00E1251B" w:rsidRPr="003F720A">
        <w:rPr>
          <w:rFonts w:ascii="Times New Roman" w:eastAsia="Times New Roman" w:hAnsi="Times New Roman" w:cs="Times New Roman"/>
          <w:color w:val="000000"/>
          <w:sz w:val="20"/>
          <w:szCs w:val="20"/>
        </w:rPr>
        <w:t>, щоб</w:t>
      </w:r>
      <w:r w:rsidR="006A2354" w:rsidRPr="003F720A">
        <w:rPr>
          <w:rFonts w:ascii="Times New Roman" w:eastAsia="Times New Roman" w:hAnsi="Times New Roman" w:cs="Times New Roman"/>
          <w:color w:val="000000"/>
          <w:sz w:val="20"/>
          <w:szCs w:val="20"/>
        </w:rPr>
        <w:t xml:space="preserve"> їм надавалась допомога </w:t>
      </w:r>
      <w:ins w:id="1642" w:author="Gorbachov, Sergii" w:date="2024-07-22T15:45:00Z" w16du:dateUtc="2024-07-22T13:45:00Z">
        <w:r w:rsidR="00260669">
          <w:rPr>
            <w:rFonts w:ascii="Times New Roman" w:eastAsia="Times New Roman" w:hAnsi="Times New Roman" w:cs="Times New Roman"/>
            <w:color w:val="000000"/>
            <w:sz w:val="20"/>
            <w:szCs w:val="20"/>
          </w:rPr>
          <w:t xml:space="preserve">для </w:t>
        </w:r>
      </w:ins>
      <w:del w:id="1643" w:author="Gorbachov, Sergii" w:date="2024-07-22T15:45:00Z" w16du:dateUtc="2024-07-22T13:45:00Z">
        <w:r w:rsidR="006A2354" w:rsidRPr="003F720A" w:rsidDel="00260669">
          <w:rPr>
            <w:rFonts w:ascii="Times New Roman" w:eastAsia="Times New Roman" w:hAnsi="Times New Roman" w:cs="Times New Roman"/>
            <w:color w:val="000000"/>
            <w:sz w:val="20"/>
            <w:szCs w:val="20"/>
          </w:rPr>
          <w:delText>у</w:delText>
        </w:r>
      </w:del>
      <w:r w:rsidR="006A2354" w:rsidRPr="003F720A">
        <w:rPr>
          <w:rFonts w:ascii="Times New Roman" w:eastAsia="Times New Roman" w:hAnsi="Times New Roman" w:cs="Times New Roman"/>
          <w:color w:val="000000"/>
          <w:sz w:val="20"/>
          <w:szCs w:val="20"/>
        </w:rPr>
        <w:t xml:space="preserve"> переключенн</w:t>
      </w:r>
      <w:ins w:id="1644" w:author="Gorbachov, Sergii" w:date="2024-07-22T15:45:00Z" w16du:dateUtc="2024-07-22T13:45:00Z">
        <w:r w:rsidR="00260669">
          <w:rPr>
            <w:rFonts w:ascii="Times New Roman" w:eastAsia="Times New Roman" w:hAnsi="Times New Roman" w:cs="Times New Roman"/>
            <w:color w:val="000000"/>
            <w:sz w:val="20"/>
            <w:szCs w:val="20"/>
          </w:rPr>
          <w:t>я</w:t>
        </w:r>
      </w:ins>
      <w:del w:id="1645" w:author="Gorbachov, Sergii" w:date="2024-07-22T15:45:00Z" w16du:dateUtc="2024-07-22T13:45:00Z">
        <w:r w:rsidR="006A2354" w:rsidRPr="003F720A" w:rsidDel="00260669">
          <w:rPr>
            <w:rFonts w:ascii="Times New Roman" w:eastAsia="Times New Roman" w:hAnsi="Times New Roman" w:cs="Times New Roman"/>
            <w:color w:val="000000"/>
            <w:sz w:val="20"/>
            <w:szCs w:val="20"/>
          </w:rPr>
          <w:delText>і</w:delText>
        </w:r>
      </w:del>
      <w:r w:rsidR="006A2354" w:rsidRPr="003F720A">
        <w:rPr>
          <w:rFonts w:ascii="Times New Roman" w:eastAsia="Times New Roman" w:hAnsi="Times New Roman" w:cs="Times New Roman"/>
          <w:color w:val="000000"/>
          <w:sz w:val="20"/>
          <w:szCs w:val="20"/>
        </w:rPr>
        <w:t xml:space="preserve"> на ринкову пропозицію</w:t>
      </w:r>
      <w:r w:rsidRPr="003F720A">
        <w:rPr>
          <w:rFonts w:ascii="Times New Roman" w:eastAsia="Times New Roman" w:hAnsi="Times New Roman" w:cs="Times New Roman"/>
          <w:color w:val="000000"/>
          <w:sz w:val="20"/>
          <w:szCs w:val="20"/>
        </w:rPr>
        <w:t>;</w:t>
      </w:r>
    </w:p>
    <w:p w14:paraId="6D7963FB" w14:textId="57539BE8" w:rsidR="002C4D88" w:rsidRPr="003F720A" w:rsidRDefault="002C4D88" w:rsidP="001C4B29">
      <w:pPr>
        <w:pStyle w:val="ListParagraph"/>
        <w:numPr>
          <w:ilvl w:val="0"/>
          <w:numId w:val="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забезпечувати, щоб</w:t>
      </w:r>
      <w:r w:rsidR="00E62659"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відповідно до статей 19 та 21</w:t>
      </w:r>
      <w:r w:rsidR="00E62659"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усі</w:t>
      </w:r>
      <w:r w:rsidR="00734964" w:rsidRPr="003F720A">
        <w:rPr>
          <w:rFonts w:ascii="Times New Roman" w:eastAsia="Times New Roman" w:hAnsi="Times New Roman" w:cs="Times New Roman"/>
          <w:color w:val="000000"/>
          <w:sz w:val="20"/>
          <w:szCs w:val="20"/>
        </w:rPr>
        <w:t>м</w:t>
      </w:r>
      <w:r w:rsidRPr="003F720A">
        <w:rPr>
          <w:rFonts w:ascii="Times New Roman" w:eastAsia="Times New Roman" w:hAnsi="Times New Roman" w:cs="Times New Roman"/>
          <w:color w:val="000000"/>
          <w:sz w:val="20"/>
          <w:szCs w:val="20"/>
        </w:rPr>
        <w:t xml:space="preserve"> вигодоотримувач</w:t>
      </w:r>
      <w:r w:rsidR="00734964" w:rsidRPr="003F720A">
        <w:rPr>
          <w:rFonts w:ascii="Times New Roman" w:eastAsia="Times New Roman" w:hAnsi="Times New Roman" w:cs="Times New Roman"/>
          <w:color w:val="000000"/>
          <w:sz w:val="20"/>
          <w:szCs w:val="20"/>
        </w:rPr>
        <w:t>ам</w:t>
      </w:r>
      <w:r w:rsidRPr="003F720A">
        <w:rPr>
          <w:rFonts w:ascii="Times New Roman" w:eastAsia="Times New Roman" w:hAnsi="Times New Roman" w:cs="Times New Roman"/>
          <w:color w:val="000000"/>
          <w:sz w:val="20"/>
          <w:szCs w:val="20"/>
        </w:rPr>
        <w:t xml:space="preserve"> від такого державного втручання</w:t>
      </w:r>
      <w:del w:id="1646" w:author="Gorbachov, Sergii" w:date="2024-07-22T15:44:00Z" w16du:dateUtc="2024-07-22T13:44:00Z">
        <w:r w:rsidRPr="003F720A" w:rsidDel="00233444">
          <w:rPr>
            <w:rFonts w:ascii="Times New Roman" w:eastAsia="Times New Roman" w:hAnsi="Times New Roman" w:cs="Times New Roman"/>
            <w:color w:val="000000"/>
            <w:sz w:val="20"/>
            <w:szCs w:val="20"/>
          </w:rPr>
          <w:delText>,</w:delText>
        </w:r>
      </w:del>
      <w:r w:rsidRPr="003F720A">
        <w:rPr>
          <w:rFonts w:ascii="Times New Roman" w:eastAsia="Times New Roman" w:hAnsi="Times New Roman" w:cs="Times New Roman"/>
          <w:color w:val="000000"/>
          <w:sz w:val="20"/>
          <w:szCs w:val="20"/>
        </w:rPr>
        <w:t xml:space="preserve"> </w:t>
      </w:r>
      <w:r w:rsidR="00734964" w:rsidRPr="003F720A">
        <w:rPr>
          <w:rFonts w:ascii="Times New Roman" w:eastAsia="Times New Roman" w:hAnsi="Times New Roman" w:cs="Times New Roman"/>
          <w:color w:val="000000"/>
          <w:sz w:val="20"/>
          <w:szCs w:val="20"/>
        </w:rPr>
        <w:t xml:space="preserve">було надано </w:t>
      </w:r>
      <w:r w:rsidRPr="003F720A">
        <w:rPr>
          <w:rFonts w:ascii="Times New Roman" w:eastAsia="Times New Roman" w:hAnsi="Times New Roman" w:cs="Times New Roman"/>
          <w:color w:val="000000"/>
          <w:sz w:val="20"/>
          <w:szCs w:val="20"/>
        </w:rPr>
        <w:t>право</w:t>
      </w:r>
      <w:ins w:id="1647" w:author="Gorbachov, Sergii" w:date="2024-07-22T15:44:00Z" w16du:dateUtc="2024-07-22T13:44:00Z">
        <w:r w:rsidR="005C2068">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та</w:t>
      </w:r>
      <w:r w:rsidR="00ED68C6" w:rsidRPr="003F720A">
        <w:rPr>
          <w:rFonts w:ascii="Times New Roman" w:eastAsia="Times New Roman" w:hAnsi="Times New Roman" w:cs="Times New Roman"/>
          <w:color w:val="000000"/>
          <w:sz w:val="20"/>
          <w:szCs w:val="20"/>
        </w:rPr>
        <w:t xml:space="preserve"> було запропоновано</w:t>
      </w:r>
      <w:ins w:id="1648" w:author="Gorbachov, Sergii" w:date="2024-07-22T15:44:00Z" w16du:dateUtc="2024-07-22T13:44:00Z">
        <w:r w:rsidR="005C2068">
          <w:rPr>
            <w:rFonts w:ascii="Times New Roman" w:eastAsia="Times New Roman" w:hAnsi="Times New Roman" w:cs="Times New Roman"/>
            <w:color w:val="000000"/>
            <w:sz w:val="20"/>
            <w:szCs w:val="20"/>
          </w:rPr>
          <w:t>,</w:t>
        </w:r>
      </w:ins>
      <w:r w:rsidR="00ED68C6" w:rsidRPr="003F720A">
        <w:rPr>
          <w:rFonts w:ascii="Times New Roman" w:eastAsia="Times New Roman" w:hAnsi="Times New Roman" w:cs="Times New Roman"/>
          <w:color w:val="000000"/>
          <w:sz w:val="20"/>
          <w:szCs w:val="20"/>
        </w:rPr>
        <w:t xml:space="preserve"> встановлення</w:t>
      </w:r>
      <w:r w:rsidRPr="003F720A">
        <w:rPr>
          <w:rFonts w:ascii="Times New Roman" w:eastAsia="Times New Roman" w:hAnsi="Times New Roman" w:cs="Times New Roman"/>
          <w:color w:val="000000"/>
          <w:sz w:val="20"/>
          <w:szCs w:val="20"/>
        </w:rPr>
        <w:t xml:space="preserve"> розумних лічильників без додаткових авансових витрат для споживача, </w:t>
      </w:r>
      <w:r w:rsidR="00C31445" w:rsidRPr="003F720A">
        <w:rPr>
          <w:rFonts w:ascii="Times New Roman" w:eastAsia="Times New Roman" w:hAnsi="Times New Roman" w:cs="Times New Roman"/>
          <w:color w:val="000000"/>
          <w:sz w:val="20"/>
          <w:szCs w:val="20"/>
        </w:rPr>
        <w:t>вони</w:t>
      </w:r>
      <w:r w:rsidR="00F51BE5"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були безпосередньо поінформовані про можливість встановлення розумних лічильників та</w:t>
      </w:r>
      <w:r w:rsidR="00350C13" w:rsidRPr="003F720A">
        <w:rPr>
          <w:rFonts w:ascii="Times New Roman" w:eastAsia="Times New Roman" w:hAnsi="Times New Roman" w:cs="Times New Roman"/>
          <w:color w:val="000000"/>
          <w:sz w:val="20"/>
          <w:szCs w:val="20"/>
        </w:rPr>
        <w:t xml:space="preserve"> </w:t>
      </w:r>
      <w:r w:rsidR="00F51BE5" w:rsidRPr="003F720A">
        <w:rPr>
          <w:rFonts w:ascii="Times New Roman" w:eastAsia="Times New Roman" w:hAnsi="Times New Roman" w:cs="Times New Roman"/>
          <w:color w:val="000000"/>
          <w:sz w:val="20"/>
          <w:szCs w:val="20"/>
        </w:rPr>
        <w:t xml:space="preserve">їм </w:t>
      </w:r>
      <w:r w:rsidR="00350C13" w:rsidRPr="003F720A">
        <w:rPr>
          <w:rFonts w:ascii="Times New Roman" w:eastAsia="Times New Roman" w:hAnsi="Times New Roman" w:cs="Times New Roman"/>
          <w:color w:val="000000"/>
          <w:sz w:val="20"/>
          <w:szCs w:val="20"/>
        </w:rPr>
        <w:t>надавалась необхідна допомога</w:t>
      </w:r>
      <w:r w:rsidRPr="003F720A">
        <w:rPr>
          <w:rFonts w:ascii="Times New Roman" w:eastAsia="Times New Roman" w:hAnsi="Times New Roman" w:cs="Times New Roman"/>
          <w:color w:val="000000"/>
          <w:sz w:val="20"/>
          <w:szCs w:val="20"/>
        </w:rPr>
        <w:t>;</w:t>
      </w:r>
    </w:p>
    <w:p w14:paraId="64FD88FF" w14:textId="265AD129" w:rsidR="002C4D88" w:rsidRPr="003F720A" w:rsidRDefault="002C4D88" w:rsidP="001C4B29">
      <w:pPr>
        <w:pStyle w:val="ListParagraph"/>
        <w:numPr>
          <w:ilvl w:val="0"/>
          <w:numId w:val="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не призводити до прямого перехресного субсидування між споживачами, постачання яким здійснюється за вільними ринковими цінами, та</w:t>
      </w:r>
      <w:r w:rsidR="00A974A8" w:rsidRPr="003F720A">
        <w:rPr>
          <w:rFonts w:ascii="Times New Roman" w:eastAsia="Times New Roman" w:hAnsi="Times New Roman" w:cs="Times New Roman"/>
          <w:color w:val="000000"/>
          <w:sz w:val="20"/>
          <w:szCs w:val="20"/>
        </w:rPr>
        <w:t xml:space="preserve"> тими</w:t>
      </w:r>
      <w:r w:rsidRPr="003F720A">
        <w:rPr>
          <w:rFonts w:ascii="Times New Roman" w:eastAsia="Times New Roman" w:hAnsi="Times New Roman" w:cs="Times New Roman"/>
          <w:color w:val="000000"/>
          <w:sz w:val="20"/>
          <w:szCs w:val="20"/>
        </w:rPr>
        <w:t>, постачання яким здійснюється за регульованими цінами.</w:t>
      </w:r>
    </w:p>
    <w:p w14:paraId="6D7D7F5E" w14:textId="109AB7D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8</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повідомити про заходи, вжиті відповідно до частин 3 і 6, </w:t>
      </w:r>
      <w:r w:rsidR="009E7F46" w:rsidRPr="003F720A">
        <w:rPr>
          <w:rFonts w:ascii="Times New Roman" w:eastAsia="Times New Roman" w:hAnsi="Times New Roman" w:cs="Times New Roman"/>
          <w:color w:val="000000"/>
          <w:sz w:val="20"/>
          <w:szCs w:val="20"/>
        </w:rPr>
        <w:t>Комісі</w:t>
      </w:r>
      <w:r w:rsidR="004F2F54" w:rsidRPr="003F720A">
        <w:rPr>
          <w:rFonts w:ascii="Times New Roman" w:eastAsia="Times New Roman" w:hAnsi="Times New Roman" w:cs="Times New Roman"/>
          <w:color w:val="000000"/>
          <w:sz w:val="20"/>
          <w:szCs w:val="20"/>
        </w:rPr>
        <w:t>ю</w:t>
      </w:r>
      <w:r w:rsidR="009E7F46"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протягом одного місяця після їх прийняття і можуть застосовувати їх негайно. Повідомлення має супроводжуватися поясненням того, чому інші інструменти не були достатніми для досягнення поставленої мети, яким чином виконуються вимоги, викладені в частинах 4 і 7, та </w:t>
      </w:r>
      <w:r w:rsidR="00B03E3D" w:rsidRPr="003F720A">
        <w:rPr>
          <w:rFonts w:ascii="Times New Roman" w:eastAsia="Times New Roman" w:hAnsi="Times New Roman" w:cs="Times New Roman"/>
          <w:color w:val="000000"/>
          <w:sz w:val="20"/>
          <w:szCs w:val="20"/>
        </w:rPr>
        <w:t>впливу</w:t>
      </w:r>
      <w:r w:rsidR="00B03E3D" w:rsidRPr="003F720A" w:rsidDel="00070FCF">
        <w:rPr>
          <w:rFonts w:ascii="Times New Roman" w:eastAsia="Times New Roman" w:hAnsi="Times New Roman" w:cs="Times New Roman"/>
          <w:color w:val="000000"/>
          <w:sz w:val="20"/>
          <w:szCs w:val="20"/>
        </w:rPr>
        <w:t xml:space="preserve"> </w:t>
      </w:r>
      <w:r w:rsidR="00B03E3D" w:rsidRPr="003F720A">
        <w:rPr>
          <w:rFonts w:ascii="Times New Roman" w:eastAsia="Times New Roman" w:hAnsi="Times New Roman" w:cs="Times New Roman"/>
          <w:color w:val="000000"/>
          <w:sz w:val="20"/>
          <w:szCs w:val="20"/>
        </w:rPr>
        <w:t xml:space="preserve">заходів, про які йдеться в повідомленні, </w:t>
      </w:r>
      <w:r w:rsidRPr="003F720A">
        <w:rPr>
          <w:rFonts w:ascii="Times New Roman" w:eastAsia="Times New Roman" w:hAnsi="Times New Roman" w:cs="Times New Roman"/>
          <w:color w:val="000000"/>
          <w:sz w:val="20"/>
          <w:szCs w:val="20"/>
        </w:rPr>
        <w:t xml:space="preserve">на конкуренцію. Повідомлення має описувати коло вигодоотримувачів, тривалість заходів та кількість побутових споживачів, </w:t>
      </w:r>
      <w:r w:rsidR="008D6737" w:rsidRPr="003F720A">
        <w:rPr>
          <w:rFonts w:ascii="Times New Roman" w:eastAsia="Times New Roman" w:hAnsi="Times New Roman" w:cs="Times New Roman"/>
          <w:color w:val="000000"/>
          <w:sz w:val="20"/>
          <w:szCs w:val="20"/>
        </w:rPr>
        <w:t xml:space="preserve">на </w:t>
      </w:r>
      <w:r w:rsidRPr="003F720A">
        <w:rPr>
          <w:rFonts w:ascii="Times New Roman" w:eastAsia="Times New Roman" w:hAnsi="Times New Roman" w:cs="Times New Roman"/>
          <w:color w:val="000000"/>
          <w:sz w:val="20"/>
          <w:szCs w:val="20"/>
        </w:rPr>
        <w:t xml:space="preserve">яких </w:t>
      </w:r>
      <w:r w:rsidR="008D6737" w:rsidRPr="003F720A">
        <w:rPr>
          <w:rFonts w:ascii="Times New Roman" w:eastAsia="Times New Roman" w:hAnsi="Times New Roman" w:cs="Times New Roman"/>
          <w:color w:val="000000"/>
          <w:sz w:val="20"/>
          <w:szCs w:val="20"/>
        </w:rPr>
        <w:t xml:space="preserve">впливають </w:t>
      </w:r>
      <w:r w:rsidRPr="003F720A">
        <w:rPr>
          <w:rFonts w:ascii="Times New Roman" w:eastAsia="Times New Roman" w:hAnsi="Times New Roman" w:cs="Times New Roman"/>
          <w:color w:val="000000"/>
          <w:sz w:val="20"/>
          <w:szCs w:val="20"/>
        </w:rPr>
        <w:t>заходи, а також має пояснювати, яким чином були визначені регульовані ціни.</w:t>
      </w:r>
    </w:p>
    <w:p w14:paraId="028C2619" w14:textId="6865E4C6"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9</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До 01 січня 2022 року та 01 січня 2025 року</w:t>
      </w:r>
      <w:ins w:id="1649" w:author="Gorbachov, Sergii" w:date="2024-07-22T18:19:00Z" w16du:dateUtc="2024-07-22T16:19:00Z">
        <w:r w:rsidR="00893675">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держави-члени мають подати Комісії звіти про виконання цієї статті, необхідність та пропорційність державного втручання відповідно до цієї статті, а також оцінку прогресу у напрямку досягнення ефективної конкуренції між постачальниками та переходу до ринкових цін.</w:t>
      </w:r>
      <w:r w:rsidR="00AB4F96"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Держави-члени, які застосовують регульовані ціни відповідно до частини 6, мають звітувати про дотримання умов, викладених у частині 7, в тому числі про дотримання умов постачальниками, від яких вимагалось застосування такого втручання, а також про вплив регульованих цін на фінанси таких постачальників.</w:t>
      </w:r>
    </w:p>
    <w:p w14:paraId="559E44C1" w14:textId="5A0281F5"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10</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До 31 грудня 2025 року</w:t>
      </w:r>
      <w:ins w:id="1650" w:author="Gorbachov, Sergii" w:date="2024-07-22T18:19:00Z" w16du:dateUtc="2024-07-22T16:19:00Z">
        <w:r w:rsidR="00893675">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Комісія має переглянути та подати Європейському Парламенту і Раді звіт про імплементацію цієї статті з метою досягнення ринкового роздрібного ціноутворення на електроенергію</w:t>
      </w:r>
      <w:r w:rsidR="000B1431"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разом з або з послідуючою за ним законодавчою пропозицією, якщо це</w:t>
      </w:r>
      <w:r w:rsidR="00D94843" w:rsidRPr="003F720A">
        <w:rPr>
          <w:rFonts w:ascii="Times New Roman" w:eastAsia="Times New Roman" w:hAnsi="Times New Roman" w:cs="Times New Roman"/>
          <w:color w:val="000000"/>
          <w:sz w:val="20"/>
          <w:szCs w:val="20"/>
        </w:rPr>
        <w:t xml:space="preserve"> доречно</w:t>
      </w:r>
      <w:r w:rsidRPr="003F720A">
        <w:rPr>
          <w:rFonts w:ascii="Times New Roman" w:eastAsia="Times New Roman" w:hAnsi="Times New Roman" w:cs="Times New Roman"/>
          <w:color w:val="000000"/>
          <w:sz w:val="20"/>
          <w:szCs w:val="20"/>
        </w:rPr>
        <w:t xml:space="preserve">. </w:t>
      </w:r>
      <w:r w:rsidR="00130806" w:rsidRPr="003F720A">
        <w:rPr>
          <w:rFonts w:ascii="Times New Roman" w:eastAsia="Times New Roman" w:hAnsi="Times New Roman" w:cs="Times New Roman"/>
          <w:color w:val="000000"/>
          <w:sz w:val="20"/>
          <w:szCs w:val="20"/>
        </w:rPr>
        <w:t xml:space="preserve">Така </w:t>
      </w:r>
      <w:r w:rsidRPr="003F720A">
        <w:rPr>
          <w:rFonts w:ascii="Times New Roman" w:eastAsia="Times New Roman" w:hAnsi="Times New Roman" w:cs="Times New Roman"/>
          <w:color w:val="000000"/>
          <w:sz w:val="20"/>
          <w:szCs w:val="20"/>
        </w:rPr>
        <w:t>законодавча пропозиція може включати кінцеву дату для застосування регульованих цін.</w:t>
      </w:r>
    </w:p>
    <w:p w14:paraId="582036D4" w14:textId="77777777" w:rsidR="0095533B" w:rsidRPr="003F720A" w:rsidRDefault="0095533B" w:rsidP="00DA1EEA">
      <w:pPr>
        <w:shd w:val="clear" w:color="auto" w:fill="FFFFFF"/>
        <w:spacing w:line="276" w:lineRule="auto"/>
        <w:jc w:val="both"/>
        <w:rPr>
          <w:rFonts w:ascii="Times New Roman" w:eastAsia="Times New Roman" w:hAnsi="Times New Roman" w:cs="Times New Roman"/>
          <w:color w:val="000000"/>
          <w:sz w:val="20"/>
          <w:szCs w:val="20"/>
        </w:rPr>
      </w:pPr>
    </w:p>
    <w:p w14:paraId="79D71107" w14:textId="7C1FC1F1"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lastRenderedPageBreak/>
        <w:t>Стаття 6</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 xml:space="preserve">Доступ </w:t>
      </w:r>
      <w:r w:rsidR="00F7298E" w:rsidRPr="003F720A">
        <w:rPr>
          <w:rFonts w:ascii="Times New Roman" w:eastAsia="Times New Roman" w:hAnsi="Times New Roman" w:cs="Times New Roman"/>
          <w:b/>
          <w:bCs/>
          <w:color w:val="000000"/>
          <w:sz w:val="20"/>
          <w:szCs w:val="20"/>
        </w:rPr>
        <w:t xml:space="preserve">для </w:t>
      </w:r>
      <w:r w:rsidRPr="003F720A">
        <w:rPr>
          <w:rFonts w:ascii="Times New Roman" w:eastAsia="Times New Roman" w:hAnsi="Times New Roman" w:cs="Times New Roman"/>
          <w:b/>
          <w:bCs/>
          <w:color w:val="000000"/>
          <w:sz w:val="20"/>
          <w:szCs w:val="20"/>
        </w:rPr>
        <w:t>третіх сторін</w:t>
      </w:r>
    </w:p>
    <w:p w14:paraId="4AB53A0B" w14:textId="19F2692C"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забезпечити впровадження системи доступу </w:t>
      </w:r>
      <w:r w:rsidR="00F7298E" w:rsidRPr="003F720A">
        <w:rPr>
          <w:rFonts w:ascii="Times New Roman" w:eastAsia="Times New Roman" w:hAnsi="Times New Roman" w:cs="Times New Roman"/>
          <w:color w:val="000000"/>
          <w:sz w:val="20"/>
          <w:szCs w:val="20"/>
        </w:rPr>
        <w:t xml:space="preserve">для </w:t>
      </w:r>
      <w:r w:rsidRPr="003F720A">
        <w:rPr>
          <w:rFonts w:ascii="Times New Roman" w:eastAsia="Times New Roman" w:hAnsi="Times New Roman" w:cs="Times New Roman"/>
          <w:color w:val="000000"/>
          <w:sz w:val="20"/>
          <w:szCs w:val="20"/>
        </w:rPr>
        <w:t>третіх сторін до систем передачі та розподілу</w:t>
      </w:r>
      <w:r w:rsidR="004C0F8A" w:rsidRPr="003F720A">
        <w:rPr>
          <w:rFonts w:ascii="Times New Roman" w:eastAsia="Times New Roman" w:hAnsi="Times New Roman" w:cs="Times New Roman"/>
          <w:color w:val="000000"/>
          <w:sz w:val="20"/>
          <w:szCs w:val="20"/>
        </w:rPr>
        <w:t xml:space="preserve"> на основі оприлюднених тарифів</w:t>
      </w:r>
      <w:r w:rsidRPr="003F720A">
        <w:rPr>
          <w:rFonts w:ascii="Times New Roman" w:eastAsia="Times New Roman" w:hAnsi="Times New Roman" w:cs="Times New Roman"/>
          <w:color w:val="000000"/>
          <w:sz w:val="20"/>
          <w:szCs w:val="20"/>
        </w:rPr>
        <w:t>, застосовн</w:t>
      </w:r>
      <w:r w:rsidR="008868EA" w:rsidRPr="003F720A">
        <w:rPr>
          <w:rFonts w:ascii="Times New Roman" w:eastAsia="Times New Roman" w:hAnsi="Times New Roman" w:cs="Times New Roman"/>
          <w:color w:val="000000"/>
          <w:sz w:val="20"/>
          <w:szCs w:val="20"/>
        </w:rPr>
        <w:t>ої</w:t>
      </w:r>
      <w:r w:rsidRPr="003F720A">
        <w:rPr>
          <w:rFonts w:ascii="Times New Roman" w:eastAsia="Times New Roman" w:hAnsi="Times New Roman" w:cs="Times New Roman"/>
          <w:color w:val="000000"/>
          <w:sz w:val="20"/>
          <w:szCs w:val="20"/>
        </w:rPr>
        <w:t xml:space="preserve"> до всіх споживачів та застосовуван</w:t>
      </w:r>
      <w:r w:rsidR="00D43380" w:rsidRPr="003F720A">
        <w:rPr>
          <w:rFonts w:ascii="Times New Roman" w:eastAsia="Times New Roman" w:hAnsi="Times New Roman" w:cs="Times New Roman"/>
          <w:color w:val="000000"/>
          <w:sz w:val="20"/>
          <w:szCs w:val="20"/>
        </w:rPr>
        <w:t>ої</w:t>
      </w:r>
      <w:r w:rsidRPr="003F720A">
        <w:rPr>
          <w:rFonts w:ascii="Times New Roman" w:eastAsia="Times New Roman" w:hAnsi="Times New Roman" w:cs="Times New Roman"/>
          <w:color w:val="000000"/>
          <w:sz w:val="20"/>
          <w:szCs w:val="20"/>
        </w:rPr>
        <w:t xml:space="preserve"> об’єктивно та без дискримінації між користувачами системи.</w:t>
      </w:r>
      <w:r w:rsidR="00E95366"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Держави-члени мають забезпечити, щоб такі тарифи або методики, що лежать в основі їхнього розрахунку, були схвалені відповідно до статті 59 до їхнього вступу в силу і щоб такі тарифи</w:t>
      </w:r>
      <w:r w:rsidR="00312F41"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та методики</w:t>
      </w:r>
      <w:r w:rsidR="00E338E4"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 у тих випадках, де </w:t>
      </w:r>
      <w:r w:rsidR="00D457DB" w:rsidRPr="003F720A">
        <w:rPr>
          <w:rFonts w:ascii="Times New Roman" w:eastAsia="Times New Roman" w:hAnsi="Times New Roman" w:cs="Times New Roman"/>
          <w:color w:val="000000"/>
          <w:sz w:val="20"/>
          <w:szCs w:val="20"/>
        </w:rPr>
        <w:t xml:space="preserve">схвалюються </w:t>
      </w:r>
      <w:r w:rsidRPr="003F720A">
        <w:rPr>
          <w:rFonts w:ascii="Times New Roman" w:eastAsia="Times New Roman" w:hAnsi="Times New Roman" w:cs="Times New Roman"/>
          <w:color w:val="000000"/>
          <w:sz w:val="20"/>
          <w:szCs w:val="20"/>
        </w:rPr>
        <w:t>лише методики</w:t>
      </w:r>
      <w:r w:rsidR="00312F41"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були оприлюднені до їхнього вступу в силу.</w:t>
      </w:r>
    </w:p>
    <w:p w14:paraId="2580A59E" w14:textId="6FD45C45"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Оператор системи передачі або розподілу може відмовити в доступі у тих випадках, де йому бракує необхідної</w:t>
      </w:r>
      <w:ins w:id="1651" w:author="Gorbachov, Sergii" w:date="2024-07-22T16:02:00Z" w16du:dateUtc="2024-07-22T14:02:00Z">
        <w:r w:rsidR="00E21A09" w:rsidRPr="00E21A09">
          <w:rPr>
            <w:rFonts w:ascii="Times New Roman" w:eastAsia="Times New Roman" w:hAnsi="Times New Roman" w:cs="Times New Roman"/>
            <w:color w:val="000000"/>
            <w:sz w:val="20"/>
            <w:szCs w:val="20"/>
          </w:rPr>
          <w:t xml:space="preserve"> </w:t>
        </w:r>
      </w:ins>
      <w:ins w:id="1652" w:author="Gorbachov, Sergii" w:date="2024-07-22T16:02:00Z">
        <w:r w:rsidR="00E21A09" w:rsidRPr="00E21A09">
          <w:rPr>
            <w:rFonts w:ascii="Times New Roman" w:eastAsia="Times New Roman" w:hAnsi="Times New Roman" w:cs="Times New Roman"/>
            <w:color w:val="000000"/>
            <w:sz w:val="20"/>
            <w:szCs w:val="20"/>
          </w:rPr>
          <w:t>пропускної здатності</w:t>
        </w:r>
      </w:ins>
      <w:del w:id="1653" w:author="Gorbachov, Sergii" w:date="2024-07-22T16:02:00Z" w16du:dateUtc="2024-07-22T14:02:00Z">
        <w:r w:rsidRPr="003F720A" w:rsidDel="00E21A09">
          <w:rPr>
            <w:rFonts w:ascii="Times New Roman" w:eastAsia="Times New Roman" w:hAnsi="Times New Roman" w:cs="Times New Roman"/>
            <w:color w:val="000000"/>
            <w:sz w:val="20"/>
            <w:szCs w:val="20"/>
          </w:rPr>
          <w:delText xml:space="preserve"> потужності</w:delText>
        </w:r>
      </w:del>
      <w:r w:rsidRPr="003F720A">
        <w:rPr>
          <w:rFonts w:ascii="Times New Roman" w:eastAsia="Times New Roman" w:hAnsi="Times New Roman" w:cs="Times New Roman"/>
          <w:color w:val="000000"/>
          <w:sz w:val="20"/>
          <w:szCs w:val="20"/>
        </w:rPr>
        <w:t>. Належним чином обґрунтовані причини мають бути надані для такої відмови, зокрема, з урахуванням статті 9, та ґрунтуватися на об’єктивних</w:t>
      </w:r>
      <w:r w:rsidR="00AB479C" w:rsidRPr="003F720A">
        <w:rPr>
          <w:rFonts w:ascii="Times New Roman" w:eastAsia="Times New Roman" w:hAnsi="Times New Roman" w:cs="Times New Roman"/>
          <w:color w:val="000000"/>
          <w:sz w:val="20"/>
          <w:szCs w:val="20"/>
        </w:rPr>
        <w:t xml:space="preserve"> і</w:t>
      </w:r>
      <w:r w:rsidRPr="003F720A">
        <w:rPr>
          <w:rFonts w:ascii="Times New Roman" w:eastAsia="Times New Roman" w:hAnsi="Times New Roman" w:cs="Times New Roman"/>
          <w:color w:val="000000"/>
          <w:sz w:val="20"/>
          <w:szCs w:val="20"/>
        </w:rPr>
        <w:t xml:space="preserve"> технічно та економічно виправданих критеріях. Держави-члени або</w:t>
      </w:r>
      <w:r w:rsidR="00FF5775"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 тих випадках, де держави-члени таке передбачили, регуляторні органи таких держав-членів</w:t>
      </w:r>
      <w:r w:rsidR="00FB2547"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мають забезпечити, щоб такі критерії послідовно застосовувалися та щоб користувач системи, якому було відмовлено в доступі, міг скористатися процедурою врегулювання спорів. Регуляторні органи мають також забезпечити</w:t>
      </w:r>
      <w:r w:rsidR="00805B83"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 належних випадках та </w:t>
      </w:r>
      <w:r w:rsidR="00430EAF" w:rsidRPr="003F720A">
        <w:rPr>
          <w:rFonts w:ascii="Times New Roman" w:eastAsia="Times New Roman" w:hAnsi="Times New Roman" w:cs="Times New Roman"/>
          <w:color w:val="000000"/>
          <w:sz w:val="20"/>
          <w:szCs w:val="20"/>
        </w:rPr>
        <w:t xml:space="preserve">коли </w:t>
      </w:r>
      <w:r w:rsidRPr="003F720A">
        <w:rPr>
          <w:rFonts w:ascii="Times New Roman" w:eastAsia="Times New Roman" w:hAnsi="Times New Roman" w:cs="Times New Roman"/>
          <w:color w:val="000000"/>
          <w:sz w:val="20"/>
          <w:szCs w:val="20"/>
        </w:rPr>
        <w:t xml:space="preserve">має місце відмова в доступі, щоб оператор системи передачі або оператор системи розподілу надавав відповідну інформацію про заходи, які були б необхідні для </w:t>
      </w:r>
      <w:r w:rsidR="00F60E31" w:rsidRPr="003F720A">
        <w:rPr>
          <w:rFonts w:ascii="Times New Roman" w:eastAsia="Times New Roman" w:hAnsi="Times New Roman" w:cs="Times New Roman"/>
          <w:color w:val="000000"/>
          <w:sz w:val="20"/>
          <w:szCs w:val="20"/>
        </w:rPr>
        <w:t xml:space="preserve">зміцнення </w:t>
      </w:r>
      <w:r w:rsidRPr="003F720A">
        <w:rPr>
          <w:rFonts w:ascii="Times New Roman" w:eastAsia="Times New Roman" w:hAnsi="Times New Roman" w:cs="Times New Roman"/>
          <w:color w:val="000000"/>
          <w:sz w:val="20"/>
          <w:szCs w:val="20"/>
        </w:rPr>
        <w:t xml:space="preserve">мережі. Така інформація має надаватися у всіх випадках, коли </w:t>
      </w:r>
      <w:r w:rsidR="00501ABB" w:rsidRPr="003F720A">
        <w:rPr>
          <w:rFonts w:ascii="Times New Roman" w:eastAsia="Times New Roman" w:hAnsi="Times New Roman" w:cs="Times New Roman"/>
          <w:color w:val="000000"/>
          <w:sz w:val="20"/>
          <w:szCs w:val="20"/>
        </w:rPr>
        <w:t xml:space="preserve">було відмовлено </w:t>
      </w:r>
      <w:r w:rsidRPr="003F720A">
        <w:rPr>
          <w:rFonts w:ascii="Times New Roman" w:eastAsia="Times New Roman" w:hAnsi="Times New Roman" w:cs="Times New Roman"/>
          <w:color w:val="000000"/>
          <w:sz w:val="20"/>
          <w:szCs w:val="20"/>
        </w:rPr>
        <w:t xml:space="preserve">в доступі до пунктів перезарядки. З особи, яка запитує таку інформацію, може бути стягнена </w:t>
      </w:r>
      <w:r w:rsidR="008209C3" w:rsidRPr="003F720A">
        <w:rPr>
          <w:rFonts w:ascii="Times New Roman" w:eastAsia="Times New Roman" w:hAnsi="Times New Roman" w:cs="Times New Roman"/>
          <w:color w:val="000000"/>
          <w:sz w:val="20"/>
          <w:szCs w:val="20"/>
        </w:rPr>
        <w:t xml:space="preserve">резонна </w:t>
      </w:r>
      <w:r w:rsidRPr="003F720A">
        <w:rPr>
          <w:rFonts w:ascii="Times New Roman" w:eastAsia="Times New Roman" w:hAnsi="Times New Roman" w:cs="Times New Roman"/>
          <w:color w:val="000000"/>
          <w:sz w:val="20"/>
          <w:szCs w:val="20"/>
        </w:rPr>
        <w:t>плата, що відображає витрати на надання такої інформації.</w:t>
      </w:r>
    </w:p>
    <w:p w14:paraId="535E6E45" w14:textId="525D2B4E"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Ця стаття має також застосовуватись до громад</w:t>
      </w:r>
      <w:ins w:id="1654" w:author="Gorbachov, Sergii" w:date="2024-07-24T14:48:00Z" w16du:dateUtc="2024-07-24T12:48:00Z">
        <w:r w:rsidR="00230181">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 xml:space="preserve">ських енергетичних спільнот, які </w:t>
      </w:r>
      <w:r w:rsidR="000C2678" w:rsidRPr="003F720A">
        <w:rPr>
          <w:rFonts w:ascii="Times New Roman" w:eastAsia="Times New Roman" w:hAnsi="Times New Roman" w:cs="Times New Roman"/>
          <w:color w:val="000000"/>
          <w:sz w:val="20"/>
          <w:szCs w:val="20"/>
        </w:rPr>
        <w:t xml:space="preserve">управляють </w:t>
      </w:r>
      <w:r w:rsidRPr="003F720A">
        <w:rPr>
          <w:rFonts w:ascii="Times New Roman" w:eastAsia="Times New Roman" w:hAnsi="Times New Roman" w:cs="Times New Roman"/>
          <w:color w:val="000000"/>
          <w:sz w:val="20"/>
          <w:szCs w:val="20"/>
        </w:rPr>
        <w:t>мережами розподілу.</w:t>
      </w:r>
    </w:p>
    <w:p w14:paraId="25B3FA50" w14:textId="53BC52BE"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7</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Прямі лінії</w:t>
      </w:r>
    </w:p>
    <w:p w14:paraId="049691D4" w14:textId="41E1A58F"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вжити заходів, необхідних для того, щоб надати можливість:</w:t>
      </w:r>
    </w:p>
    <w:p w14:paraId="1F651F6D" w14:textId="4E6C313E" w:rsidR="002C4D88" w:rsidRPr="003F720A" w:rsidRDefault="002C4D88" w:rsidP="001C4B29">
      <w:pPr>
        <w:pStyle w:val="ListParagraph"/>
        <w:numPr>
          <w:ilvl w:val="0"/>
          <w:numId w:val="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усім виробникам та </w:t>
      </w:r>
      <w:commentRangeStart w:id="1655"/>
      <w:r w:rsidRPr="003F720A">
        <w:rPr>
          <w:rFonts w:ascii="Times New Roman" w:eastAsia="Times New Roman" w:hAnsi="Times New Roman" w:cs="Times New Roman"/>
          <w:color w:val="000000"/>
          <w:sz w:val="20"/>
          <w:szCs w:val="20"/>
        </w:rPr>
        <w:t>підприємствам</w:t>
      </w:r>
      <w:r w:rsidR="00A12488" w:rsidRPr="003F720A">
        <w:rPr>
          <w:rFonts w:ascii="Times New Roman" w:eastAsia="Times New Roman" w:hAnsi="Times New Roman" w:cs="Times New Roman"/>
          <w:color w:val="000000"/>
          <w:sz w:val="20"/>
          <w:szCs w:val="20"/>
        </w:rPr>
        <w:t xml:space="preserve"> з постачання </w:t>
      </w:r>
      <w:commentRangeEnd w:id="1655"/>
      <w:r w:rsidR="00F7298E" w:rsidRPr="003F720A">
        <w:rPr>
          <w:rStyle w:val="CommentReference"/>
          <w:rFonts w:ascii="Times New Roman" w:hAnsi="Times New Roman" w:cs="Times New Roman"/>
          <w:sz w:val="20"/>
          <w:szCs w:val="20"/>
        </w:rPr>
        <w:commentReference w:id="1655"/>
      </w:r>
      <w:r w:rsidR="00A12488" w:rsidRPr="003F720A">
        <w:rPr>
          <w:rFonts w:ascii="Times New Roman" w:eastAsia="Times New Roman" w:hAnsi="Times New Roman" w:cs="Times New Roman"/>
          <w:color w:val="000000"/>
          <w:sz w:val="20"/>
          <w:szCs w:val="20"/>
        </w:rPr>
        <w:t>електроенергії</w:t>
      </w:r>
      <w:r w:rsidRPr="003F720A">
        <w:rPr>
          <w:rFonts w:ascii="Times New Roman" w:eastAsia="Times New Roman" w:hAnsi="Times New Roman" w:cs="Times New Roman"/>
          <w:color w:val="000000"/>
          <w:sz w:val="20"/>
          <w:szCs w:val="20"/>
        </w:rPr>
        <w:t xml:space="preserve">, зареєстрованим в межах їхньої території, </w:t>
      </w:r>
      <w:r w:rsidR="001E0F3B" w:rsidRPr="003F720A">
        <w:rPr>
          <w:rFonts w:ascii="Times New Roman" w:eastAsia="Times New Roman" w:hAnsi="Times New Roman" w:cs="Times New Roman"/>
          <w:color w:val="000000"/>
          <w:sz w:val="20"/>
          <w:szCs w:val="20"/>
        </w:rPr>
        <w:t xml:space="preserve">постачати </w:t>
      </w:r>
      <w:r w:rsidRPr="003F720A">
        <w:rPr>
          <w:rFonts w:ascii="Times New Roman" w:eastAsia="Times New Roman" w:hAnsi="Times New Roman" w:cs="Times New Roman"/>
          <w:color w:val="000000"/>
          <w:sz w:val="20"/>
          <w:szCs w:val="20"/>
        </w:rPr>
        <w:t xml:space="preserve"> до власних приміщень, </w:t>
      </w:r>
      <w:r w:rsidR="009C3372" w:rsidRPr="003F720A">
        <w:rPr>
          <w:rFonts w:ascii="Times New Roman" w:eastAsia="Times New Roman" w:hAnsi="Times New Roman" w:cs="Times New Roman"/>
          <w:color w:val="000000"/>
          <w:sz w:val="20"/>
          <w:szCs w:val="20"/>
        </w:rPr>
        <w:t xml:space="preserve">допоміжних підрозділів </w:t>
      </w:r>
      <w:r w:rsidRPr="003F720A">
        <w:rPr>
          <w:rFonts w:ascii="Times New Roman" w:eastAsia="Times New Roman" w:hAnsi="Times New Roman" w:cs="Times New Roman"/>
          <w:color w:val="000000"/>
          <w:sz w:val="20"/>
          <w:szCs w:val="20"/>
        </w:rPr>
        <w:t xml:space="preserve">та споживачів через пряму лінію, не </w:t>
      </w:r>
      <w:r w:rsidR="004060A9" w:rsidRPr="003F720A">
        <w:rPr>
          <w:rFonts w:ascii="Times New Roman" w:eastAsia="Times New Roman" w:hAnsi="Times New Roman" w:cs="Times New Roman"/>
          <w:color w:val="000000"/>
          <w:sz w:val="20"/>
          <w:szCs w:val="20"/>
        </w:rPr>
        <w:t xml:space="preserve">підлягаючи </w:t>
      </w:r>
      <w:r w:rsidRPr="003F720A">
        <w:rPr>
          <w:rFonts w:ascii="Times New Roman" w:eastAsia="Times New Roman" w:hAnsi="Times New Roman" w:cs="Times New Roman"/>
          <w:color w:val="000000"/>
          <w:sz w:val="20"/>
          <w:szCs w:val="20"/>
        </w:rPr>
        <w:t>непропорційним адміністративним процедурам або витратам;</w:t>
      </w:r>
    </w:p>
    <w:p w14:paraId="05734EED" w14:textId="012C23D2" w:rsidR="002C4D88" w:rsidRPr="003F720A" w:rsidRDefault="002C4D88" w:rsidP="001C4B29">
      <w:pPr>
        <w:pStyle w:val="ListParagraph"/>
        <w:numPr>
          <w:ilvl w:val="0"/>
          <w:numId w:val="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усім споживачам в межах їхньої території</w:t>
      </w:r>
      <w:r w:rsidR="00937769"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окремо або спільно</w:t>
      </w:r>
      <w:r w:rsidR="00937769"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отримувати постачання через пряму лінію від виробників та підприємств</w:t>
      </w:r>
      <w:r w:rsidR="00A12488" w:rsidRPr="003F720A">
        <w:rPr>
          <w:rFonts w:ascii="Times New Roman" w:eastAsia="Times New Roman" w:hAnsi="Times New Roman" w:cs="Times New Roman"/>
          <w:color w:val="000000"/>
          <w:sz w:val="20"/>
          <w:szCs w:val="20"/>
        </w:rPr>
        <w:t xml:space="preserve"> з постачання електроенергії</w:t>
      </w:r>
      <w:r w:rsidRPr="003F720A">
        <w:rPr>
          <w:rFonts w:ascii="Times New Roman" w:eastAsia="Times New Roman" w:hAnsi="Times New Roman" w:cs="Times New Roman"/>
          <w:color w:val="000000"/>
          <w:sz w:val="20"/>
          <w:szCs w:val="20"/>
        </w:rPr>
        <w:t>.</w:t>
      </w:r>
    </w:p>
    <w:p w14:paraId="33A781A9" w14:textId="76F9A803"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встановити критерії для надання уповноважень на будівництво прямих ліній на своїй території. Такі критерії мають бути об’єктивними та недискримінаційними.</w:t>
      </w:r>
    </w:p>
    <w:p w14:paraId="3C2606A3" w14:textId="69D4F732"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Можливість постачання електроенергії через пряму лінію, як зазначено в частині 1 цієї статті, не має впливати на можливість </w:t>
      </w:r>
      <w:r w:rsidR="00862609" w:rsidRPr="003F720A">
        <w:rPr>
          <w:rFonts w:ascii="Times New Roman" w:eastAsia="Times New Roman" w:hAnsi="Times New Roman" w:cs="Times New Roman"/>
          <w:color w:val="000000"/>
          <w:sz w:val="20"/>
          <w:szCs w:val="20"/>
        </w:rPr>
        <w:t xml:space="preserve">скорочення </w:t>
      </w:r>
      <w:commentRangeStart w:id="1656"/>
      <w:commentRangeEnd w:id="1656"/>
      <w:r w:rsidR="003C417E" w:rsidRPr="003F720A">
        <w:rPr>
          <w:rStyle w:val="CommentReference"/>
          <w:rFonts w:ascii="Times New Roman" w:hAnsi="Times New Roman" w:cs="Times New Roman"/>
          <w:sz w:val="20"/>
          <w:szCs w:val="20"/>
        </w:rPr>
        <w:commentReference w:id="1656"/>
      </w:r>
      <w:r w:rsidRPr="003F720A">
        <w:rPr>
          <w:rFonts w:ascii="Times New Roman" w:eastAsia="Times New Roman" w:hAnsi="Times New Roman" w:cs="Times New Roman"/>
          <w:color w:val="000000"/>
          <w:sz w:val="20"/>
          <w:szCs w:val="20"/>
        </w:rPr>
        <w:t>електроенергії відповідно до статті 6.</w:t>
      </w:r>
    </w:p>
    <w:p w14:paraId="19D977AE" w14:textId="271D6F39"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можуть видавати уповноваження на будівництво прямої лінії за умови або відмови в доступі до системи на підставі, у належних випадках, статті 6, або відкриття процедури врегулювання спорів відповідно до статті 60.</w:t>
      </w:r>
    </w:p>
    <w:p w14:paraId="46D1073B" w14:textId="2A1C26DC"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можуть відмовити в уповноваженні на пряму лінію, якщо надання такого уповноваження могло б перешкоджати застосуванню положень про обов’язки щодо загальносуспільних послуг</w:t>
      </w:r>
      <w:r w:rsidR="00F17660" w:rsidRPr="003F720A">
        <w:rPr>
          <w:rFonts w:ascii="Times New Roman" w:eastAsia="Times New Roman" w:hAnsi="Times New Roman" w:cs="Times New Roman"/>
          <w:color w:val="000000"/>
          <w:sz w:val="20"/>
          <w:szCs w:val="20"/>
        </w:rPr>
        <w:t xml:space="preserve"> за </w:t>
      </w:r>
      <w:r w:rsidRPr="003F720A">
        <w:rPr>
          <w:rFonts w:ascii="Times New Roman" w:eastAsia="Times New Roman" w:hAnsi="Times New Roman" w:cs="Times New Roman"/>
          <w:color w:val="000000"/>
          <w:sz w:val="20"/>
          <w:szCs w:val="20"/>
        </w:rPr>
        <w:t xml:space="preserve"> статтею 9. Для такої відмови мають бути надані належним чином обґрунтовані причини.</w:t>
      </w:r>
    </w:p>
    <w:p w14:paraId="5C47F71F" w14:textId="77777777" w:rsidR="00133A59" w:rsidRPr="003F720A" w:rsidRDefault="00133A59" w:rsidP="00DA1EEA">
      <w:pPr>
        <w:shd w:val="clear" w:color="auto" w:fill="FFFFFF"/>
        <w:spacing w:line="276" w:lineRule="auto"/>
        <w:jc w:val="both"/>
        <w:rPr>
          <w:rFonts w:ascii="Times New Roman" w:eastAsia="Times New Roman" w:hAnsi="Times New Roman" w:cs="Times New Roman"/>
          <w:color w:val="000000"/>
          <w:sz w:val="20"/>
          <w:szCs w:val="20"/>
        </w:rPr>
      </w:pPr>
    </w:p>
    <w:p w14:paraId="50D86BF8" w14:textId="0F2AEE53"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8</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Процедура уповноваження для нової потужності</w:t>
      </w:r>
    </w:p>
    <w:p w14:paraId="19B2F30C" w14:textId="6161864A"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Для будівництва нової генеруючої потужності держави-члени мають прийняти процедуру уповноваження, яка має здійснюватися відповідно до об’єктивних, прозорих і недискримінаційних критеріїв.</w:t>
      </w:r>
    </w:p>
    <w:p w14:paraId="0122C0B2" w14:textId="150B9CC4"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встановити критерії для надання уповноважень на будівництво генеруючої потужності на своїй території. </w:t>
      </w:r>
      <w:r w:rsidR="00653D2A" w:rsidRPr="003F720A">
        <w:rPr>
          <w:rFonts w:ascii="Times New Roman" w:eastAsia="Times New Roman" w:hAnsi="Times New Roman" w:cs="Times New Roman"/>
          <w:color w:val="000000"/>
          <w:sz w:val="20"/>
          <w:szCs w:val="20"/>
        </w:rPr>
        <w:t xml:space="preserve">При визначенні належних критеріїв </w:t>
      </w:r>
      <w:r w:rsidRPr="003F720A">
        <w:rPr>
          <w:rFonts w:ascii="Times New Roman" w:eastAsia="Times New Roman" w:hAnsi="Times New Roman" w:cs="Times New Roman"/>
          <w:color w:val="000000"/>
          <w:sz w:val="20"/>
          <w:szCs w:val="20"/>
        </w:rPr>
        <w:t>держави-члени мають враховувати:</w:t>
      </w:r>
    </w:p>
    <w:p w14:paraId="2D471C05" w14:textId="35148811" w:rsidR="002C4D88" w:rsidRPr="003F720A" w:rsidRDefault="002C4D88" w:rsidP="001C4B29">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безпеку та надійність електричної системи, установок та пов’язаного обладнання;</w:t>
      </w:r>
    </w:p>
    <w:p w14:paraId="1C0ABDDE" w14:textId="2734B091" w:rsidR="002C4D88" w:rsidRPr="003F720A" w:rsidRDefault="002C4D88" w:rsidP="001C4B29">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захист </w:t>
      </w:r>
      <w:r w:rsidR="008C5DCE" w:rsidRPr="003F720A">
        <w:rPr>
          <w:rFonts w:ascii="Times New Roman" w:eastAsia="Times New Roman" w:hAnsi="Times New Roman" w:cs="Times New Roman"/>
          <w:color w:val="000000"/>
          <w:sz w:val="20"/>
          <w:szCs w:val="20"/>
        </w:rPr>
        <w:t xml:space="preserve">громадського </w:t>
      </w:r>
      <w:r w:rsidRPr="003F720A">
        <w:rPr>
          <w:rFonts w:ascii="Times New Roman" w:eastAsia="Times New Roman" w:hAnsi="Times New Roman" w:cs="Times New Roman"/>
          <w:color w:val="000000"/>
          <w:sz w:val="20"/>
          <w:szCs w:val="20"/>
        </w:rPr>
        <w:t>здоров’я та безпеки;</w:t>
      </w:r>
    </w:p>
    <w:p w14:paraId="6322A8A7" w14:textId="715D332A" w:rsidR="002C4D88" w:rsidRPr="003F720A" w:rsidRDefault="00780CBF" w:rsidP="001C4B29">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захист</w:t>
      </w:r>
      <w:r w:rsidR="002C4D88" w:rsidRPr="003F720A">
        <w:rPr>
          <w:rFonts w:ascii="Times New Roman" w:eastAsia="Times New Roman" w:hAnsi="Times New Roman" w:cs="Times New Roman"/>
          <w:color w:val="000000"/>
          <w:sz w:val="20"/>
          <w:szCs w:val="20"/>
        </w:rPr>
        <w:t xml:space="preserve"> </w:t>
      </w:r>
      <w:commentRangeStart w:id="1657"/>
      <w:commentRangeEnd w:id="1657"/>
      <w:r w:rsidR="004224B2" w:rsidRPr="003F720A">
        <w:rPr>
          <w:rStyle w:val="CommentReference"/>
          <w:rFonts w:ascii="Times New Roman" w:hAnsi="Times New Roman" w:cs="Times New Roman"/>
          <w:sz w:val="20"/>
          <w:szCs w:val="20"/>
        </w:rPr>
        <w:commentReference w:id="1657"/>
      </w:r>
      <w:r w:rsidR="002C4D88" w:rsidRPr="003F720A">
        <w:rPr>
          <w:rFonts w:ascii="Times New Roman" w:eastAsia="Times New Roman" w:hAnsi="Times New Roman" w:cs="Times New Roman"/>
          <w:color w:val="000000"/>
          <w:sz w:val="20"/>
          <w:szCs w:val="20"/>
        </w:rPr>
        <w:t>довкілля;</w:t>
      </w:r>
    </w:p>
    <w:p w14:paraId="43ACFD4D" w14:textId="071993F2" w:rsidR="002C4D88" w:rsidRPr="003F720A" w:rsidRDefault="00780CBF" w:rsidP="001C4B29">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землекористування та </w:t>
      </w:r>
      <w:r w:rsidR="00D97A87" w:rsidRPr="003F720A">
        <w:rPr>
          <w:rFonts w:ascii="Times New Roman" w:eastAsia="Times New Roman" w:hAnsi="Times New Roman" w:cs="Times New Roman"/>
          <w:color w:val="000000"/>
          <w:sz w:val="20"/>
          <w:szCs w:val="20"/>
        </w:rPr>
        <w:t>розташування</w:t>
      </w:r>
      <w:r w:rsidR="002C4D88" w:rsidRPr="003F720A">
        <w:rPr>
          <w:rFonts w:ascii="Times New Roman" w:eastAsia="Times New Roman" w:hAnsi="Times New Roman" w:cs="Times New Roman"/>
          <w:color w:val="000000"/>
          <w:sz w:val="20"/>
          <w:szCs w:val="20"/>
        </w:rPr>
        <w:t>;</w:t>
      </w:r>
    </w:p>
    <w:p w14:paraId="5E7E410C" w14:textId="7F0F1B65" w:rsidR="002C4D88" w:rsidRPr="003F720A" w:rsidRDefault="002C4D88" w:rsidP="001C4B29">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використання </w:t>
      </w:r>
      <w:r w:rsidR="00F057CD" w:rsidRPr="003F720A">
        <w:rPr>
          <w:rFonts w:ascii="Times New Roman" w:eastAsia="Times New Roman" w:hAnsi="Times New Roman" w:cs="Times New Roman"/>
          <w:color w:val="000000"/>
          <w:sz w:val="20"/>
          <w:szCs w:val="20"/>
        </w:rPr>
        <w:t>державних</w:t>
      </w:r>
      <w:r w:rsidR="002D51F7"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земель;</w:t>
      </w:r>
    </w:p>
    <w:p w14:paraId="2C924D8A" w14:textId="78812455" w:rsidR="002C4D88" w:rsidRPr="003F720A" w:rsidRDefault="002C4D88" w:rsidP="001C4B29">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енергоефективність;</w:t>
      </w:r>
    </w:p>
    <w:p w14:paraId="03B57B5B" w14:textId="5D843A20" w:rsidR="002C4D88" w:rsidRPr="003F720A" w:rsidRDefault="002C4D88" w:rsidP="001C4B29">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тип первинних джерел;</w:t>
      </w:r>
    </w:p>
    <w:p w14:paraId="644A0BD4" w14:textId="317F48DD" w:rsidR="002C4D88" w:rsidRPr="003F720A" w:rsidRDefault="002C4D88" w:rsidP="001C4B29">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характеристики</w:t>
      </w:r>
      <w:r w:rsidR="009A1DA4"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w:t>
      </w:r>
      <w:r w:rsidR="00154107" w:rsidRPr="003F720A">
        <w:rPr>
          <w:rFonts w:ascii="Times New Roman" w:eastAsia="Times New Roman" w:hAnsi="Times New Roman" w:cs="Times New Roman"/>
          <w:color w:val="000000"/>
          <w:sz w:val="20"/>
          <w:szCs w:val="20"/>
        </w:rPr>
        <w:t xml:space="preserve">особливі для </w:t>
      </w:r>
      <w:r w:rsidRPr="003F720A">
        <w:rPr>
          <w:rFonts w:ascii="Times New Roman" w:eastAsia="Times New Roman" w:hAnsi="Times New Roman" w:cs="Times New Roman"/>
          <w:color w:val="000000"/>
          <w:sz w:val="20"/>
          <w:szCs w:val="20"/>
        </w:rPr>
        <w:t>заявника, зокрема технічні, економічні та фінансові можливості;</w:t>
      </w:r>
    </w:p>
    <w:p w14:paraId="07B49F95" w14:textId="03765FB6" w:rsidR="002C4D88" w:rsidRPr="003F720A" w:rsidRDefault="00642933" w:rsidP="001C4B29">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дотримання</w:t>
      </w:r>
      <w:r w:rsidR="002C4D88" w:rsidRPr="003F720A">
        <w:rPr>
          <w:rFonts w:ascii="Times New Roman" w:eastAsia="Times New Roman" w:hAnsi="Times New Roman" w:cs="Times New Roman"/>
          <w:color w:val="000000"/>
          <w:sz w:val="20"/>
          <w:szCs w:val="20"/>
        </w:rPr>
        <w:t xml:space="preserve"> заходів, прийнятих відповідно до статті 9;</w:t>
      </w:r>
    </w:p>
    <w:p w14:paraId="375AC942" w14:textId="7C12814B" w:rsidR="002C4D88" w:rsidRPr="003F720A" w:rsidRDefault="002C4D88" w:rsidP="001C4B29">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внесок генеруючої потужності у досягнення загальної мети Союзу щодо частки енергії з відновлюваних джерел у </w:t>
      </w:r>
      <w:r w:rsidR="00842848" w:rsidRPr="003F720A">
        <w:rPr>
          <w:rFonts w:ascii="Times New Roman" w:eastAsia="Times New Roman" w:hAnsi="Times New Roman" w:cs="Times New Roman"/>
          <w:color w:val="000000"/>
          <w:sz w:val="20"/>
          <w:szCs w:val="20"/>
        </w:rPr>
        <w:t xml:space="preserve">валовому </w:t>
      </w:r>
      <w:r w:rsidRPr="003F720A">
        <w:rPr>
          <w:rFonts w:ascii="Times New Roman" w:eastAsia="Times New Roman" w:hAnsi="Times New Roman" w:cs="Times New Roman"/>
          <w:color w:val="000000"/>
          <w:sz w:val="20"/>
          <w:szCs w:val="20"/>
        </w:rPr>
        <w:t>кінцевому споживанні енергії в Союзі у 2030 році</w:t>
      </w:r>
      <w:r w:rsidR="004B06B0" w:rsidRPr="003F720A">
        <w:rPr>
          <w:rFonts w:ascii="Times New Roman" w:eastAsia="Times New Roman" w:hAnsi="Times New Roman" w:cs="Times New Roman"/>
          <w:color w:val="000000"/>
          <w:sz w:val="20"/>
          <w:szCs w:val="20"/>
        </w:rPr>
        <w:t xml:space="preserve"> принаймні</w:t>
      </w:r>
      <w:r w:rsidRPr="003F720A">
        <w:rPr>
          <w:rFonts w:ascii="Times New Roman" w:eastAsia="Times New Roman" w:hAnsi="Times New Roman" w:cs="Times New Roman"/>
          <w:color w:val="000000"/>
          <w:sz w:val="20"/>
          <w:szCs w:val="20"/>
        </w:rPr>
        <w:t xml:space="preserve"> у 32 %, як зазначено у частині 1 статті 3 Директиви (ЄС) 2018/2001 Європейського Парламенту і Ради </w:t>
      </w:r>
      <w:r w:rsidR="00233AC9" w:rsidRPr="003F720A">
        <w:rPr>
          <w:rStyle w:val="FootnoteReference"/>
          <w:rFonts w:ascii="Times New Roman" w:eastAsia="Times New Roman" w:hAnsi="Times New Roman" w:cs="Times New Roman"/>
          <w:color w:val="000000"/>
          <w:sz w:val="20"/>
          <w:szCs w:val="20"/>
        </w:rPr>
        <w:t>(</w:t>
      </w:r>
      <w:r w:rsidR="00233AC9" w:rsidRPr="003F720A">
        <w:rPr>
          <w:rStyle w:val="FootnoteReference"/>
          <w:rFonts w:ascii="Times New Roman" w:eastAsia="Times New Roman" w:hAnsi="Times New Roman" w:cs="Times New Roman"/>
          <w:color w:val="000000"/>
          <w:sz w:val="20"/>
          <w:szCs w:val="20"/>
        </w:rPr>
        <w:footnoteReference w:id="19"/>
      </w:r>
      <w:r w:rsidR="00233AC9" w:rsidRPr="003F720A">
        <w:rPr>
          <w:rStyle w:val="FootnoteReference"/>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w:t>
      </w:r>
    </w:p>
    <w:p w14:paraId="30E7B04F" w14:textId="0A9346DB" w:rsidR="002C4D88" w:rsidRPr="003F720A" w:rsidRDefault="002C4D88" w:rsidP="001C4B29">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внесок генеруючої потужності у скорочення викидів; та</w:t>
      </w:r>
    </w:p>
    <w:p w14:paraId="43639D8B" w14:textId="6C5FE74F" w:rsidR="002C4D88" w:rsidRPr="003F720A" w:rsidRDefault="002C4D88" w:rsidP="001C4B29">
      <w:pPr>
        <w:pStyle w:val="ListParagraph"/>
        <w:numPr>
          <w:ilvl w:val="0"/>
          <w:numId w:val="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альтернативи будівництву нової генеруючої потужності, такі як рішення щодо реакції попиту та зберігання енергії.</w:t>
      </w:r>
    </w:p>
    <w:p w14:paraId="5F9FA4FA" w14:textId="55A6BB09"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забезпечити існування</w:t>
      </w:r>
      <w:r w:rsidR="004D406F" w:rsidRPr="003F720A">
        <w:rPr>
          <w:rFonts w:ascii="Times New Roman" w:eastAsia="Times New Roman" w:hAnsi="Times New Roman" w:cs="Times New Roman"/>
          <w:color w:val="000000"/>
          <w:sz w:val="20"/>
          <w:szCs w:val="20"/>
        </w:rPr>
        <w:t xml:space="preserve"> особливих</w:t>
      </w:r>
      <w:r w:rsidRPr="003F720A">
        <w:rPr>
          <w:rFonts w:ascii="Times New Roman" w:eastAsia="Times New Roman" w:hAnsi="Times New Roman" w:cs="Times New Roman"/>
          <w:color w:val="000000"/>
          <w:sz w:val="20"/>
          <w:szCs w:val="20"/>
        </w:rPr>
        <w:t>, спрощених та впорядкованих процедур уповноважень для малої децентралізованої та/або розподіленої генерації, які враховують їхній обмежений розмір та потенційний вплив.</w:t>
      </w:r>
    </w:p>
    <w:p w14:paraId="0A88EF9A" w14:textId="78621A03"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Держави-члени можуть встановлювати настанови для такої </w:t>
      </w:r>
      <w:r w:rsidR="005A29F5" w:rsidRPr="003F720A">
        <w:rPr>
          <w:rFonts w:ascii="Times New Roman" w:eastAsia="Times New Roman" w:hAnsi="Times New Roman" w:cs="Times New Roman"/>
          <w:color w:val="000000"/>
          <w:sz w:val="20"/>
          <w:szCs w:val="20"/>
        </w:rPr>
        <w:t xml:space="preserve">особливої </w:t>
      </w:r>
      <w:r w:rsidRPr="003F720A">
        <w:rPr>
          <w:rFonts w:ascii="Times New Roman" w:eastAsia="Times New Roman" w:hAnsi="Times New Roman" w:cs="Times New Roman"/>
          <w:color w:val="000000"/>
          <w:sz w:val="20"/>
          <w:szCs w:val="20"/>
        </w:rPr>
        <w:t>процедури уповноваження. Регуляторні органи або інші компетентні національні органи, в тому числі органи з планування, мають переглядати такі настанови та можуть рекомендувати внесення до них змін.</w:t>
      </w:r>
    </w:p>
    <w:p w14:paraId="425CA62F" w14:textId="67A37FE9"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У тих випадках, де держави-члени встановили спеціальні процедури надання дозволів на</w:t>
      </w:r>
      <w:r w:rsidR="00B82949" w:rsidRPr="003F720A">
        <w:rPr>
          <w:rFonts w:ascii="Times New Roman" w:eastAsia="Times New Roman" w:hAnsi="Times New Roman" w:cs="Times New Roman"/>
          <w:color w:val="000000"/>
          <w:sz w:val="20"/>
          <w:szCs w:val="20"/>
        </w:rPr>
        <w:t xml:space="preserve"> землекористування</w:t>
      </w:r>
      <w:r w:rsidRPr="003F720A">
        <w:rPr>
          <w:rFonts w:ascii="Times New Roman" w:eastAsia="Times New Roman" w:hAnsi="Times New Roman" w:cs="Times New Roman"/>
          <w:color w:val="000000"/>
          <w:sz w:val="20"/>
          <w:szCs w:val="20"/>
        </w:rPr>
        <w:t xml:space="preserve">, що застосовуються до </w:t>
      </w:r>
      <w:r w:rsidR="00B57C2D" w:rsidRPr="003F720A">
        <w:rPr>
          <w:rFonts w:ascii="Times New Roman" w:eastAsia="Times New Roman" w:hAnsi="Times New Roman" w:cs="Times New Roman"/>
          <w:color w:val="000000"/>
          <w:sz w:val="20"/>
          <w:szCs w:val="20"/>
        </w:rPr>
        <w:t>важливіших</w:t>
      </w:r>
      <w:r w:rsidR="00FA4C84"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проєктів нової інфраструктури</w:t>
      </w:r>
      <w:r w:rsidR="00436D1B" w:rsidRPr="003F720A">
        <w:rPr>
          <w:rFonts w:ascii="Times New Roman" w:eastAsia="Times New Roman" w:hAnsi="Times New Roman" w:cs="Times New Roman"/>
          <w:color w:val="000000"/>
          <w:sz w:val="20"/>
          <w:szCs w:val="20"/>
        </w:rPr>
        <w:t xml:space="preserve"> у потужність генерації</w:t>
      </w:r>
      <w:r w:rsidRPr="003F720A">
        <w:rPr>
          <w:rFonts w:ascii="Times New Roman" w:eastAsia="Times New Roman" w:hAnsi="Times New Roman" w:cs="Times New Roman"/>
          <w:color w:val="000000"/>
          <w:sz w:val="20"/>
          <w:szCs w:val="20"/>
        </w:rPr>
        <w:t>,</w:t>
      </w:r>
      <w:commentRangeStart w:id="1658"/>
      <w:commentRangeEnd w:id="1658"/>
      <w:r w:rsidR="005F4D9A" w:rsidRPr="003F720A">
        <w:rPr>
          <w:rStyle w:val="CommentReference"/>
          <w:rFonts w:ascii="Times New Roman" w:hAnsi="Times New Roman" w:cs="Times New Roman"/>
          <w:sz w:val="20"/>
          <w:szCs w:val="20"/>
        </w:rPr>
        <w:commentReference w:id="1658"/>
      </w:r>
      <w:r w:rsidR="00D6638B">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держави-члени мають</w:t>
      </w:r>
      <w:r w:rsidR="00796017"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у </w:t>
      </w:r>
      <w:r w:rsidR="00CF4A1E" w:rsidRPr="003F720A">
        <w:rPr>
          <w:rFonts w:ascii="Times New Roman" w:eastAsia="Times New Roman" w:hAnsi="Times New Roman" w:cs="Times New Roman"/>
          <w:color w:val="000000"/>
          <w:sz w:val="20"/>
          <w:szCs w:val="20"/>
        </w:rPr>
        <w:t xml:space="preserve">належних </w:t>
      </w:r>
      <w:r w:rsidRPr="003F720A">
        <w:rPr>
          <w:rFonts w:ascii="Times New Roman" w:eastAsia="Times New Roman" w:hAnsi="Times New Roman" w:cs="Times New Roman"/>
          <w:color w:val="000000"/>
          <w:sz w:val="20"/>
          <w:szCs w:val="20"/>
        </w:rPr>
        <w:t xml:space="preserve">випадках, включити будівництво нової </w:t>
      </w:r>
      <w:commentRangeStart w:id="1659"/>
      <w:commentRangeEnd w:id="1659"/>
      <w:r w:rsidR="00FE251B" w:rsidRPr="003F720A">
        <w:rPr>
          <w:rStyle w:val="CommentReference"/>
          <w:rFonts w:ascii="Times New Roman" w:hAnsi="Times New Roman" w:cs="Times New Roman"/>
          <w:sz w:val="20"/>
          <w:szCs w:val="20"/>
        </w:rPr>
        <w:commentReference w:id="1659"/>
      </w:r>
      <w:r w:rsidRPr="003F720A">
        <w:rPr>
          <w:rFonts w:ascii="Times New Roman" w:eastAsia="Times New Roman" w:hAnsi="Times New Roman" w:cs="Times New Roman"/>
          <w:color w:val="000000"/>
          <w:sz w:val="20"/>
          <w:szCs w:val="20"/>
        </w:rPr>
        <w:t xml:space="preserve">потужності </w:t>
      </w:r>
      <w:r w:rsidR="00D36C27" w:rsidRPr="003F720A">
        <w:rPr>
          <w:rFonts w:ascii="Times New Roman" w:eastAsia="Times New Roman" w:hAnsi="Times New Roman" w:cs="Times New Roman"/>
          <w:color w:val="000000"/>
          <w:sz w:val="20"/>
          <w:szCs w:val="20"/>
        </w:rPr>
        <w:t xml:space="preserve">генерації </w:t>
      </w:r>
      <w:r w:rsidR="001D2C46" w:rsidRPr="003F720A">
        <w:rPr>
          <w:rFonts w:ascii="Times New Roman" w:eastAsia="Times New Roman" w:hAnsi="Times New Roman" w:cs="Times New Roman"/>
          <w:color w:val="000000"/>
          <w:sz w:val="20"/>
          <w:szCs w:val="20"/>
        </w:rPr>
        <w:t xml:space="preserve">до сфери </w:t>
      </w:r>
      <w:r w:rsidR="00A97085" w:rsidRPr="003F720A">
        <w:rPr>
          <w:rFonts w:ascii="Times New Roman" w:eastAsia="Times New Roman" w:hAnsi="Times New Roman" w:cs="Times New Roman"/>
          <w:color w:val="000000"/>
          <w:sz w:val="20"/>
          <w:szCs w:val="20"/>
        </w:rPr>
        <w:t xml:space="preserve">застосування </w:t>
      </w:r>
      <w:r w:rsidRPr="003F720A">
        <w:rPr>
          <w:rFonts w:ascii="Times New Roman" w:eastAsia="Times New Roman" w:hAnsi="Times New Roman" w:cs="Times New Roman"/>
          <w:color w:val="000000"/>
          <w:sz w:val="20"/>
          <w:szCs w:val="20"/>
        </w:rPr>
        <w:t xml:space="preserve">цих процедур і </w:t>
      </w:r>
      <w:r w:rsidR="00265058" w:rsidRPr="003F720A">
        <w:rPr>
          <w:rFonts w:ascii="Times New Roman" w:eastAsia="Times New Roman" w:hAnsi="Times New Roman" w:cs="Times New Roman"/>
          <w:color w:val="000000"/>
          <w:sz w:val="20"/>
          <w:szCs w:val="20"/>
        </w:rPr>
        <w:t xml:space="preserve">мають </w:t>
      </w:r>
      <w:r w:rsidRPr="003F720A">
        <w:rPr>
          <w:rFonts w:ascii="Times New Roman" w:eastAsia="Times New Roman" w:hAnsi="Times New Roman" w:cs="Times New Roman"/>
          <w:color w:val="000000"/>
          <w:sz w:val="20"/>
          <w:szCs w:val="20"/>
        </w:rPr>
        <w:t>впроваджувати їх у недискримінаційний спосіб та у межах належних часових рамок.</w:t>
      </w:r>
    </w:p>
    <w:p w14:paraId="77603E99" w14:textId="29AD3D02"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Процедури та критерії уповноваження мають бути оприлюднені. Заявники мають бути поінформовані про причини будь-якої відмови </w:t>
      </w:r>
      <w:r w:rsidR="008801E9" w:rsidRPr="003F720A">
        <w:rPr>
          <w:rFonts w:ascii="Times New Roman" w:eastAsia="Times New Roman" w:hAnsi="Times New Roman" w:cs="Times New Roman"/>
          <w:color w:val="000000"/>
          <w:sz w:val="20"/>
          <w:szCs w:val="20"/>
        </w:rPr>
        <w:t xml:space="preserve">у </w:t>
      </w:r>
      <w:r w:rsidRPr="003F720A">
        <w:rPr>
          <w:rFonts w:ascii="Times New Roman" w:eastAsia="Times New Roman" w:hAnsi="Times New Roman" w:cs="Times New Roman"/>
          <w:color w:val="000000"/>
          <w:sz w:val="20"/>
          <w:szCs w:val="20"/>
        </w:rPr>
        <w:t xml:space="preserve">наданні уповноваження. Такі причини мають бути об’єктивними, недискримінаційними, </w:t>
      </w:r>
      <w:r w:rsidR="00C01F57" w:rsidRPr="003F720A">
        <w:rPr>
          <w:rFonts w:ascii="Times New Roman" w:eastAsia="Times New Roman" w:hAnsi="Times New Roman" w:cs="Times New Roman"/>
          <w:color w:val="000000"/>
          <w:sz w:val="20"/>
          <w:szCs w:val="20"/>
        </w:rPr>
        <w:t xml:space="preserve">добре підготовленими </w:t>
      </w:r>
      <w:r w:rsidRPr="003F720A">
        <w:rPr>
          <w:rFonts w:ascii="Times New Roman" w:eastAsia="Times New Roman" w:hAnsi="Times New Roman" w:cs="Times New Roman"/>
          <w:color w:val="000000"/>
          <w:sz w:val="20"/>
          <w:szCs w:val="20"/>
        </w:rPr>
        <w:t xml:space="preserve">та належним чином обґрунтованими. Процедури апеляції мають бути </w:t>
      </w:r>
      <w:r w:rsidR="0010127B" w:rsidRPr="003F720A">
        <w:rPr>
          <w:rFonts w:ascii="Times New Roman" w:eastAsia="Times New Roman" w:hAnsi="Times New Roman" w:cs="Times New Roman"/>
          <w:color w:val="000000"/>
          <w:sz w:val="20"/>
          <w:szCs w:val="20"/>
        </w:rPr>
        <w:t xml:space="preserve">зроблені </w:t>
      </w:r>
      <w:r w:rsidRPr="003F720A">
        <w:rPr>
          <w:rFonts w:ascii="Times New Roman" w:eastAsia="Times New Roman" w:hAnsi="Times New Roman" w:cs="Times New Roman"/>
          <w:color w:val="000000"/>
          <w:sz w:val="20"/>
          <w:szCs w:val="20"/>
        </w:rPr>
        <w:t>доступн</w:t>
      </w:r>
      <w:r w:rsidR="0010127B" w:rsidRPr="003F720A">
        <w:rPr>
          <w:rFonts w:ascii="Times New Roman" w:eastAsia="Times New Roman" w:hAnsi="Times New Roman" w:cs="Times New Roman"/>
          <w:color w:val="000000"/>
          <w:sz w:val="20"/>
          <w:szCs w:val="20"/>
        </w:rPr>
        <w:t>ими</w:t>
      </w:r>
      <w:r w:rsidRPr="003F720A">
        <w:rPr>
          <w:rFonts w:ascii="Times New Roman" w:eastAsia="Times New Roman" w:hAnsi="Times New Roman" w:cs="Times New Roman"/>
          <w:color w:val="000000"/>
          <w:sz w:val="20"/>
          <w:szCs w:val="20"/>
        </w:rPr>
        <w:t xml:space="preserve"> заявникам.</w:t>
      </w:r>
    </w:p>
    <w:p w14:paraId="1CEC73F0" w14:textId="77777777" w:rsidR="00133A59" w:rsidRPr="003F720A" w:rsidRDefault="00133A59" w:rsidP="00DA1EEA">
      <w:pPr>
        <w:shd w:val="clear" w:color="auto" w:fill="FFFFFF"/>
        <w:spacing w:line="276" w:lineRule="auto"/>
        <w:jc w:val="both"/>
        <w:rPr>
          <w:rFonts w:ascii="Times New Roman" w:eastAsia="Times New Roman" w:hAnsi="Times New Roman" w:cs="Times New Roman"/>
          <w:color w:val="000000"/>
          <w:sz w:val="20"/>
          <w:szCs w:val="20"/>
        </w:rPr>
      </w:pPr>
    </w:p>
    <w:p w14:paraId="5771CFB1" w14:textId="6BFE9CA0"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9</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Обов’язки щодо</w:t>
      </w:r>
      <w:r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b/>
          <w:bCs/>
          <w:color w:val="000000"/>
          <w:sz w:val="20"/>
          <w:szCs w:val="20"/>
        </w:rPr>
        <w:t>загальносуспільних послуг</w:t>
      </w:r>
    </w:p>
    <w:p w14:paraId="4439A98B" w14:textId="47D7D46B" w:rsidR="002C4D88" w:rsidRPr="003F720A" w:rsidRDefault="002C4D88">
      <w:pPr>
        <w:shd w:val="clear" w:color="auto" w:fill="FFFFFF"/>
        <w:spacing w:before="120" w:line="276" w:lineRule="auto"/>
        <w:jc w:val="both"/>
        <w:rPr>
          <w:rFonts w:ascii="Times New Roman" w:eastAsia="Times New Roman" w:hAnsi="Times New Roman" w:cs="Times New Roman"/>
          <w:color w:val="000000"/>
          <w:sz w:val="20"/>
          <w:szCs w:val="20"/>
        </w:rPr>
        <w:pPrChange w:id="1660" w:author="Gorbachov, Sergii" w:date="2024-07-22T16:28:00Z" w16du:dateUtc="2024-07-22T14:28:00Z">
          <w:pPr>
            <w:shd w:val="clear" w:color="auto" w:fill="FFFFFF"/>
            <w:spacing w:line="276" w:lineRule="auto"/>
            <w:jc w:val="both"/>
          </w:pPr>
        </w:pPrChange>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Без шкоди чи обмеження для частини 2</w:t>
      </w:r>
      <w:r w:rsidR="008D0425"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держави-члени мають забезпечити, на основі своєї інституційної організації та з належним урахуванням принципу субсидіарності, щоб електроенергетичні підприємства </w:t>
      </w:r>
      <w:r w:rsidR="0076439C" w:rsidRPr="003F720A">
        <w:rPr>
          <w:rFonts w:ascii="Times New Roman" w:eastAsia="Times New Roman" w:hAnsi="Times New Roman" w:cs="Times New Roman"/>
          <w:color w:val="000000"/>
          <w:sz w:val="20"/>
          <w:szCs w:val="20"/>
        </w:rPr>
        <w:t xml:space="preserve">вели </w:t>
      </w:r>
      <w:r w:rsidRPr="003F720A">
        <w:rPr>
          <w:rFonts w:ascii="Times New Roman" w:eastAsia="Times New Roman" w:hAnsi="Times New Roman" w:cs="Times New Roman"/>
          <w:color w:val="000000"/>
          <w:sz w:val="20"/>
          <w:szCs w:val="20"/>
        </w:rPr>
        <w:t xml:space="preserve">діяльність відповідно до принципів цієї Директиви з метою досягнення конкурентного, безпечного та </w:t>
      </w:r>
      <w:r w:rsidR="0031329B" w:rsidRPr="003F720A">
        <w:rPr>
          <w:rFonts w:ascii="Times New Roman" w:eastAsia="Times New Roman" w:hAnsi="Times New Roman" w:cs="Times New Roman"/>
          <w:color w:val="000000"/>
          <w:sz w:val="20"/>
          <w:szCs w:val="20"/>
        </w:rPr>
        <w:t xml:space="preserve">екологічно </w:t>
      </w:r>
      <w:r w:rsidRPr="003F720A">
        <w:rPr>
          <w:rFonts w:ascii="Times New Roman" w:eastAsia="Times New Roman" w:hAnsi="Times New Roman" w:cs="Times New Roman"/>
          <w:color w:val="000000"/>
          <w:sz w:val="20"/>
          <w:szCs w:val="20"/>
        </w:rPr>
        <w:t xml:space="preserve">сталого ринку електроенергії, та </w:t>
      </w:r>
      <w:r w:rsidR="00931CC6" w:rsidRPr="003F720A">
        <w:rPr>
          <w:rFonts w:ascii="Times New Roman" w:eastAsia="Times New Roman" w:hAnsi="Times New Roman" w:cs="Times New Roman"/>
          <w:color w:val="000000"/>
          <w:sz w:val="20"/>
          <w:szCs w:val="20"/>
        </w:rPr>
        <w:t xml:space="preserve">не </w:t>
      </w:r>
      <w:r w:rsidRPr="003F720A">
        <w:rPr>
          <w:rFonts w:ascii="Times New Roman" w:eastAsia="Times New Roman" w:hAnsi="Times New Roman" w:cs="Times New Roman"/>
          <w:color w:val="000000"/>
          <w:sz w:val="20"/>
          <w:szCs w:val="20"/>
        </w:rPr>
        <w:t xml:space="preserve">мають </w:t>
      </w:r>
      <w:r w:rsidR="005461D5" w:rsidRPr="003F720A">
        <w:rPr>
          <w:rFonts w:ascii="Times New Roman" w:eastAsia="Times New Roman" w:hAnsi="Times New Roman" w:cs="Times New Roman"/>
          <w:color w:val="000000"/>
          <w:sz w:val="20"/>
          <w:szCs w:val="20"/>
        </w:rPr>
        <w:t xml:space="preserve">дискримінувати </w:t>
      </w:r>
      <w:commentRangeStart w:id="1661"/>
      <w:commentRangeEnd w:id="1661"/>
      <w:r w:rsidR="00C1315E" w:rsidRPr="003F720A">
        <w:rPr>
          <w:rStyle w:val="CommentReference"/>
          <w:rFonts w:ascii="Times New Roman" w:hAnsi="Times New Roman" w:cs="Times New Roman"/>
          <w:sz w:val="20"/>
          <w:szCs w:val="20"/>
        </w:rPr>
        <w:commentReference w:id="1661"/>
      </w:r>
      <w:r w:rsidRPr="003F720A">
        <w:rPr>
          <w:rFonts w:ascii="Times New Roman" w:eastAsia="Times New Roman" w:hAnsi="Times New Roman" w:cs="Times New Roman"/>
          <w:color w:val="000000"/>
          <w:sz w:val="20"/>
          <w:szCs w:val="20"/>
        </w:rPr>
        <w:t xml:space="preserve">між такими підприємствами стосовно їхніх </w:t>
      </w:r>
      <w:r w:rsidR="00B356DB" w:rsidRPr="003F720A">
        <w:rPr>
          <w:rFonts w:ascii="Times New Roman" w:eastAsia="Times New Roman" w:hAnsi="Times New Roman" w:cs="Times New Roman"/>
          <w:color w:val="000000"/>
          <w:sz w:val="20"/>
          <w:szCs w:val="20"/>
        </w:rPr>
        <w:t xml:space="preserve">або </w:t>
      </w:r>
      <w:r w:rsidRPr="003F720A">
        <w:rPr>
          <w:rFonts w:ascii="Times New Roman" w:eastAsia="Times New Roman" w:hAnsi="Times New Roman" w:cs="Times New Roman"/>
          <w:color w:val="000000"/>
          <w:sz w:val="20"/>
          <w:szCs w:val="20"/>
        </w:rPr>
        <w:t>прав</w:t>
      </w:r>
      <w:r w:rsidR="00B356DB"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або обов’язків.</w:t>
      </w:r>
    </w:p>
    <w:p w14:paraId="732A1714" w14:textId="5DD74575"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Враховуючи повною мірою відповідні положення ДФЄС, зокрема його статтю 106, держави-члени можуть покладати на підприємства, що </w:t>
      </w:r>
      <w:r w:rsidR="00882E7F" w:rsidRPr="003F720A">
        <w:rPr>
          <w:rFonts w:ascii="Times New Roman" w:eastAsia="Times New Roman" w:hAnsi="Times New Roman" w:cs="Times New Roman"/>
          <w:color w:val="000000"/>
          <w:sz w:val="20"/>
          <w:szCs w:val="20"/>
        </w:rPr>
        <w:t>ведуть</w:t>
      </w:r>
      <w:r w:rsidR="00FA21B5"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діяльність у секторі</w:t>
      </w:r>
      <w:r w:rsidR="00A41739" w:rsidRPr="003F720A">
        <w:rPr>
          <w:rFonts w:ascii="Times New Roman" w:eastAsia="Times New Roman" w:hAnsi="Times New Roman" w:cs="Times New Roman"/>
          <w:color w:val="000000"/>
          <w:sz w:val="20"/>
          <w:szCs w:val="20"/>
        </w:rPr>
        <w:t xml:space="preserve"> електроенергії</w:t>
      </w:r>
      <w:r w:rsidRPr="003F720A">
        <w:rPr>
          <w:rFonts w:ascii="Times New Roman" w:eastAsia="Times New Roman" w:hAnsi="Times New Roman" w:cs="Times New Roman"/>
          <w:color w:val="000000"/>
          <w:sz w:val="20"/>
          <w:szCs w:val="20"/>
        </w:rPr>
        <w:t xml:space="preserve">, в </w:t>
      </w:r>
      <w:r w:rsidRPr="003F720A">
        <w:rPr>
          <w:rFonts w:ascii="Times New Roman" w:eastAsia="Times New Roman" w:hAnsi="Times New Roman" w:cs="Times New Roman"/>
          <w:color w:val="000000"/>
          <w:sz w:val="20"/>
          <w:szCs w:val="20"/>
        </w:rPr>
        <w:lastRenderedPageBreak/>
        <w:t>загальноекономічних інтересах</w:t>
      </w:r>
      <w:r w:rsidR="008D70B9"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обов’язки щодо загальносуспільних послуг, які можуть стосуватися безпеки, включаючи безпеку постачання, регулярності, якості та ціни постачання, а також захисту довкілля, включаючи енергоефективність, енергію з відновлюваних джерел та захист клімату. Такі обов’язки мають бути чітко визначеними, прозорими, недискримінаційними та таким</w:t>
      </w:r>
      <w:r w:rsidR="000E79CD" w:rsidRPr="003F720A">
        <w:rPr>
          <w:rFonts w:ascii="Times New Roman" w:eastAsia="Times New Roman" w:hAnsi="Times New Roman" w:cs="Times New Roman"/>
          <w:color w:val="000000"/>
          <w:sz w:val="20"/>
          <w:szCs w:val="20"/>
        </w:rPr>
        <w:t>и</w:t>
      </w:r>
      <w:r w:rsidRPr="003F720A">
        <w:rPr>
          <w:rFonts w:ascii="Times New Roman" w:eastAsia="Times New Roman" w:hAnsi="Times New Roman" w:cs="Times New Roman"/>
          <w:color w:val="000000"/>
          <w:sz w:val="20"/>
          <w:szCs w:val="20"/>
        </w:rPr>
        <w:t xml:space="preserve">, що можна перевірити, </w:t>
      </w:r>
      <w:r w:rsidR="00AE6AD6" w:rsidRPr="003F720A">
        <w:rPr>
          <w:rFonts w:ascii="Times New Roman" w:eastAsia="Times New Roman" w:hAnsi="Times New Roman" w:cs="Times New Roman"/>
          <w:color w:val="000000"/>
          <w:sz w:val="20"/>
          <w:szCs w:val="20"/>
        </w:rPr>
        <w:t xml:space="preserve">та мають </w:t>
      </w:r>
      <w:r w:rsidRPr="003F720A">
        <w:rPr>
          <w:rFonts w:ascii="Times New Roman" w:eastAsia="Times New Roman" w:hAnsi="Times New Roman" w:cs="Times New Roman"/>
          <w:color w:val="000000"/>
          <w:sz w:val="20"/>
          <w:szCs w:val="20"/>
        </w:rPr>
        <w:t>гарантувати рівність доступу електроенергетичних підприємств Союзу до національних споживачів.</w:t>
      </w:r>
      <w:r w:rsidR="00A02E87"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Обов’язки щодо загальносуспільних послуг, які стосуються </w:t>
      </w:r>
      <w:ins w:id="1662" w:author="Gorbachov, Sergii" w:date="2024-07-22T15:33:00Z" w16du:dateUtc="2024-07-22T13:33:00Z">
        <w:r w:rsidR="00B3373A">
          <w:rPr>
            <w:rFonts w:ascii="Times New Roman" w:eastAsia="Times New Roman" w:hAnsi="Times New Roman" w:cs="Times New Roman"/>
            <w:color w:val="000000"/>
            <w:sz w:val="20"/>
            <w:szCs w:val="20"/>
          </w:rPr>
          <w:t xml:space="preserve">встановлення цін </w:t>
        </w:r>
      </w:ins>
      <w:del w:id="1663" w:author="Gorbachov, Sergii" w:date="2024-07-22T15:33:00Z" w16du:dateUtc="2024-07-22T13:33:00Z">
        <w:r w:rsidRPr="003F720A" w:rsidDel="00B3373A">
          <w:rPr>
            <w:rFonts w:ascii="Times New Roman" w:eastAsia="Times New Roman" w:hAnsi="Times New Roman" w:cs="Times New Roman"/>
            <w:color w:val="000000"/>
            <w:sz w:val="20"/>
            <w:szCs w:val="20"/>
          </w:rPr>
          <w:delText xml:space="preserve">ціноутворення </w:delText>
        </w:r>
      </w:del>
      <w:r w:rsidRPr="003F720A">
        <w:rPr>
          <w:rFonts w:ascii="Times New Roman" w:eastAsia="Times New Roman" w:hAnsi="Times New Roman" w:cs="Times New Roman"/>
          <w:color w:val="000000"/>
          <w:sz w:val="20"/>
          <w:szCs w:val="20"/>
        </w:rPr>
        <w:t>на постачання електроенергії, мають відповідати вимогам, викладеним у статті 5 цієї Директиви.</w:t>
      </w:r>
    </w:p>
    <w:p w14:paraId="30C45573" w14:textId="253C6802"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У тих випадках, де нада</w:t>
      </w:r>
      <w:r w:rsidR="005B485C" w:rsidRPr="003F720A">
        <w:rPr>
          <w:rFonts w:ascii="Times New Roman" w:eastAsia="Times New Roman" w:hAnsi="Times New Roman" w:cs="Times New Roman"/>
          <w:color w:val="000000"/>
          <w:sz w:val="20"/>
          <w:szCs w:val="20"/>
        </w:rPr>
        <w:t>ю</w:t>
      </w:r>
      <w:r w:rsidRPr="003F720A">
        <w:rPr>
          <w:rFonts w:ascii="Times New Roman" w:eastAsia="Times New Roman" w:hAnsi="Times New Roman" w:cs="Times New Roman"/>
          <w:color w:val="000000"/>
          <w:sz w:val="20"/>
          <w:szCs w:val="20"/>
        </w:rPr>
        <w:t xml:space="preserve">ться фінансова компенсація, інші форми компенсації та виключні права, які держава-член надає </w:t>
      </w:r>
      <w:r w:rsidR="007115D2" w:rsidRPr="003F720A">
        <w:rPr>
          <w:rFonts w:ascii="Times New Roman" w:eastAsia="Times New Roman" w:hAnsi="Times New Roman" w:cs="Times New Roman"/>
          <w:color w:val="000000"/>
          <w:sz w:val="20"/>
          <w:szCs w:val="20"/>
        </w:rPr>
        <w:t xml:space="preserve">для </w:t>
      </w:r>
      <w:commentRangeStart w:id="1664"/>
      <w:commentRangeEnd w:id="1664"/>
      <w:r w:rsidR="00D87986" w:rsidRPr="003F720A">
        <w:rPr>
          <w:rStyle w:val="CommentReference"/>
          <w:rFonts w:ascii="Times New Roman" w:hAnsi="Times New Roman" w:cs="Times New Roman"/>
          <w:sz w:val="20"/>
          <w:szCs w:val="20"/>
        </w:rPr>
        <w:commentReference w:id="1664"/>
      </w:r>
      <w:r w:rsidRPr="003F720A">
        <w:rPr>
          <w:rFonts w:ascii="Times New Roman" w:eastAsia="Times New Roman" w:hAnsi="Times New Roman" w:cs="Times New Roman"/>
          <w:color w:val="000000"/>
          <w:sz w:val="20"/>
          <w:szCs w:val="20"/>
        </w:rPr>
        <w:t>виконання обов’язків, викладених у частині 2 цієї статті, або для надання універсальних послуг, визначених у статті 27, це має здійснюватися у недискримінаційний та прозорий спосіб.</w:t>
      </w:r>
    </w:p>
    <w:p w14:paraId="770EE7ED" w14:textId="1A2042A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w:t>
      </w:r>
      <w:ins w:id="1665" w:author="Gorbachov, Sergii" w:date="2024-07-22T16:30:00Z" w16du:dateUtc="2024-07-22T14:30:00Z">
        <w:r w:rsidR="00A82B55">
          <w:rPr>
            <w:rFonts w:ascii="Times New Roman" w:eastAsia="Times New Roman" w:hAnsi="Times New Roman" w:cs="Times New Roman"/>
            <w:color w:val="000000"/>
            <w:sz w:val="20"/>
            <w:szCs w:val="20"/>
          </w:rPr>
          <w:t>,</w:t>
        </w:r>
      </w:ins>
      <w:r w:rsidRPr="003F720A">
        <w:rPr>
          <w:rFonts w:ascii="Times New Roman" w:eastAsia="Times New Roman" w:hAnsi="Times New Roman" w:cs="Times New Roman"/>
          <w:color w:val="000000"/>
          <w:sz w:val="20"/>
          <w:szCs w:val="20"/>
        </w:rPr>
        <w:t xml:space="preserve"> після імплементації цієї Директиви</w:t>
      </w:r>
      <w:r w:rsidR="00991EC7"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w:t>
      </w:r>
      <w:r w:rsidR="007A58B8" w:rsidRPr="003F720A">
        <w:rPr>
          <w:rFonts w:ascii="Times New Roman" w:eastAsia="Times New Roman" w:hAnsi="Times New Roman" w:cs="Times New Roman"/>
          <w:color w:val="000000"/>
          <w:sz w:val="20"/>
          <w:szCs w:val="20"/>
        </w:rPr>
        <w:t xml:space="preserve">поінформувати Комісію </w:t>
      </w:r>
      <w:commentRangeStart w:id="1666"/>
      <w:commentRangeEnd w:id="1666"/>
      <w:r w:rsidR="007A58B8" w:rsidRPr="003F720A">
        <w:rPr>
          <w:rStyle w:val="CommentReference"/>
          <w:rFonts w:ascii="Times New Roman" w:hAnsi="Times New Roman" w:cs="Times New Roman"/>
          <w:sz w:val="20"/>
          <w:szCs w:val="20"/>
        </w:rPr>
        <w:commentReference w:id="1666"/>
      </w:r>
      <w:r w:rsidRPr="003F720A">
        <w:rPr>
          <w:rFonts w:ascii="Times New Roman" w:eastAsia="Times New Roman" w:hAnsi="Times New Roman" w:cs="Times New Roman"/>
          <w:color w:val="000000"/>
          <w:sz w:val="20"/>
          <w:szCs w:val="20"/>
        </w:rPr>
        <w:t xml:space="preserve">про всі заходи, прийняті для виконання обов’язків щодо універсальних послуг та загальносуспільних послуг, включно з захистом споживачів та захистом довкілля, та про їхній можливий вплив на внутрішню та міжнародну конкуренцію, потребують такі заходи </w:t>
      </w:r>
      <w:r w:rsidR="00531804" w:rsidRPr="003F720A">
        <w:rPr>
          <w:rFonts w:ascii="Times New Roman" w:eastAsia="Times New Roman" w:hAnsi="Times New Roman" w:cs="Times New Roman"/>
          <w:color w:val="000000"/>
          <w:sz w:val="20"/>
          <w:szCs w:val="20"/>
        </w:rPr>
        <w:t xml:space="preserve">чи ні </w:t>
      </w:r>
      <w:r w:rsidRPr="003F720A">
        <w:rPr>
          <w:rFonts w:ascii="Times New Roman" w:eastAsia="Times New Roman" w:hAnsi="Times New Roman" w:cs="Times New Roman"/>
          <w:color w:val="000000"/>
          <w:sz w:val="20"/>
          <w:szCs w:val="20"/>
        </w:rPr>
        <w:t xml:space="preserve">відступу від цієї Директиви. Вони мають надалі інформувати Комісію кожні два роки про будь-які зміни </w:t>
      </w:r>
      <w:r w:rsidR="003B3BB7" w:rsidRPr="003F720A">
        <w:rPr>
          <w:rFonts w:ascii="Times New Roman" w:eastAsia="Times New Roman" w:hAnsi="Times New Roman" w:cs="Times New Roman"/>
          <w:color w:val="000000"/>
          <w:sz w:val="20"/>
          <w:szCs w:val="20"/>
        </w:rPr>
        <w:t xml:space="preserve">до </w:t>
      </w:r>
      <w:r w:rsidRPr="003F720A">
        <w:rPr>
          <w:rFonts w:ascii="Times New Roman" w:eastAsia="Times New Roman" w:hAnsi="Times New Roman" w:cs="Times New Roman"/>
          <w:color w:val="000000"/>
          <w:sz w:val="20"/>
          <w:szCs w:val="20"/>
        </w:rPr>
        <w:t>таких заход</w:t>
      </w:r>
      <w:r w:rsidR="003B3BB7" w:rsidRPr="003F720A">
        <w:rPr>
          <w:rFonts w:ascii="Times New Roman" w:eastAsia="Times New Roman" w:hAnsi="Times New Roman" w:cs="Times New Roman"/>
          <w:color w:val="000000"/>
          <w:sz w:val="20"/>
          <w:szCs w:val="20"/>
        </w:rPr>
        <w:t>ів</w:t>
      </w:r>
      <w:r w:rsidRPr="003F720A">
        <w:rPr>
          <w:rFonts w:ascii="Times New Roman" w:eastAsia="Times New Roman" w:hAnsi="Times New Roman" w:cs="Times New Roman"/>
          <w:color w:val="000000"/>
          <w:sz w:val="20"/>
          <w:szCs w:val="20"/>
        </w:rPr>
        <w:t xml:space="preserve">, потребують вони </w:t>
      </w:r>
      <w:r w:rsidR="00531804" w:rsidRPr="003F720A">
        <w:rPr>
          <w:rFonts w:ascii="Times New Roman" w:eastAsia="Times New Roman" w:hAnsi="Times New Roman" w:cs="Times New Roman"/>
          <w:color w:val="000000"/>
          <w:sz w:val="20"/>
          <w:szCs w:val="20"/>
        </w:rPr>
        <w:t xml:space="preserve">чи ні </w:t>
      </w:r>
      <w:r w:rsidRPr="003F720A">
        <w:rPr>
          <w:rFonts w:ascii="Times New Roman" w:eastAsia="Times New Roman" w:hAnsi="Times New Roman" w:cs="Times New Roman"/>
          <w:color w:val="000000"/>
          <w:sz w:val="20"/>
          <w:szCs w:val="20"/>
        </w:rPr>
        <w:t>відступу від цієї Директиви.</w:t>
      </w:r>
    </w:p>
    <w:p w14:paraId="11E4766C" w14:textId="7ED0CD89"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можуть прийняти рішення не застосовувати статті 6, 7 та 8 цієї Директиви тією мірою, якою </w:t>
      </w:r>
      <w:r w:rsidR="009F0E0B" w:rsidRPr="003F720A">
        <w:rPr>
          <w:rFonts w:ascii="Times New Roman" w:eastAsia="Times New Roman" w:hAnsi="Times New Roman" w:cs="Times New Roman"/>
          <w:color w:val="000000"/>
          <w:sz w:val="20"/>
          <w:szCs w:val="20"/>
        </w:rPr>
        <w:t xml:space="preserve">їх </w:t>
      </w:r>
      <w:r w:rsidRPr="003F720A">
        <w:rPr>
          <w:rFonts w:ascii="Times New Roman" w:eastAsia="Times New Roman" w:hAnsi="Times New Roman" w:cs="Times New Roman"/>
          <w:color w:val="000000"/>
          <w:sz w:val="20"/>
          <w:szCs w:val="20"/>
        </w:rPr>
        <w:t>застосування могло б перешкоджати</w:t>
      </w:r>
      <w:r w:rsidR="009F0E0B"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юридично або фактично</w:t>
      </w:r>
      <w:r w:rsidR="009F0E0B"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виконанню обов’язків, покладених на електроенергетичні підприємства в загальноекономічних інтересах, та тією мірою, якою розвиток торгівлі не зазнав би впливу</w:t>
      </w:r>
      <w:r w:rsidR="00A10F72" w:rsidRPr="003F720A">
        <w:rPr>
          <w:rFonts w:ascii="Times New Roman" w:eastAsia="Times New Roman" w:hAnsi="Times New Roman" w:cs="Times New Roman"/>
          <w:color w:val="000000"/>
          <w:sz w:val="20"/>
          <w:szCs w:val="20"/>
        </w:rPr>
        <w:t xml:space="preserve"> до такого ступеня</w:t>
      </w:r>
      <w:r w:rsidRPr="003F720A">
        <w:rPr>
          <w:rFonts w:ascii="Times New Roman" w:eastAsia="Times New Roman" w:hAnsi="Times New Roman" w:cs="Times New Roman"/>
          <w:color w:val="000000"/>
          <w:sz w:val="20"/>
          <w:szCs w:val="20"/>
        </w:rPr>
        <w:t>, що це суперечило б інтересам Союзу. Інтереси Союзу включають, серед іншого, конкуренцію стосовно споживачів відповідно до статті 106 ДФЄС та цієї Директиви.</w:t>
      </w:r>
    </w:p>
    <w:p w14:paraId="049FC283" w14:textId="7777777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br/>
      </w:r>
    </w:p>
    <w:p w14:paraId="14ED2727" w14:textId="7039F99F" w:rsidR="002C4D88" w:rsidRPr="003F720A" w:rsidRDefault="002C4D88" w:rsidP="00133A59">
      <w:pPr>
        <w:pStyle w:val="Heading1"/>
        <w:jc w:val="center"/>
        <w:rPr>
          <w:rFonts w:ascii="Times New Roman" w:eastAsia="Times New Roman" w:hAnsi="Times New Roman" w:cs="Times New Roman"/>
          <w:b/>
          <w:bCs/>
          <w:i/>
          <w:iCs/>
          <w:color w:val="000000"/>
          <w:sz w:val="20"/>
          <w:szCs w:val="20"/>
        </w:rPr>
      </w:pPr>
      <w:r w:rsidRPr="003F720A">
        <w:rPr>
          <w:rFonts w:ascii="Times New Roman" w:eastAsia="Times New Roman" w:hAnsi="Times New Roman" w:cs="Times New Roman"/>
          <w:i/>
          <w:iCs/>
          <w:color w:val="000000"/>
          <w:sz w:val="20"/>
          <w:szCs w:val="20"/>
        </w:rPr>
        <w:t>ГЛАВА III</w:t>
      </w:r>
      <w:r w:rsidR="00133A59" w:rsidRPr="003F720A">
        <w:rPr>
          <w:rFonts w:ascii="Times New Roman" w:eastAsia="Times New Roman" w:hAnsi="Times New Roman" w:cs="Times New Roman"/>
          <w:i/>
          <w:iCs/>
          <w:color w:val="000000"/>
          <w:sz w:val="20"/>
          <w:szCs w:val="20"/>
        </w:rPr>
        <w:br/>
      </w:r>
      <w:ins w:id="1667" w:author="Gorbachov, Sergii" w:date="2024-07-23T10:47:00Z">
        <w:r w:rsidR="00A264DC" w:rsidRPr="00A264DC">
          <w:rPr>
            <w:rFonts w:ascii="Times New Roman" w:eastAsia="Times New Roman" w:hAnsi="Times New Roman" w:cs="Times New Roman"/>
            <w:b/>
            <w:bCs/>
            <w:i/>
            <w:iCs/>
            <w:color w:val="000000"/>
            <w:sz w:val="20"/>
            <w:szCs w:val="20"/>
          </w:rPr>
          <w:t xml:space="preserve">РОЗШИРЕННЯ </w:t>
        </w:r>
      </w:ins>
      <w:ins w:id="1668" w:author="Gorbachov, Sergii" w:date="2024-07-24T12:41:00Z" w16du:dateUtc="2024-07-24T10:41:00Z">
        <w:r w:rsidR="005211E8">
          <w:rPr>
            <w:rFonts w:ascii="Times New Roman" w:eastAsia="Times New Roman" w:hAnsi="Times New Roman" w:cs="Times New Roman"/>
            <w:b/>
            <w:bCs/>
            <w:i/>
            <w:iCs/>
            <w:color w:val="000000"/>
            <w:sz w:val="20"/>
            <w:szCs w:val="20"/>
          </w:rPr>
          <w:t xml:space="preserve">ПРАВ І </w:t>
        </w:r>
      </w:ins>
      <w:ins w:id="1669" w:author="Gorbachov, Sergii" w:date="2024-07-23T10:47:00Z">
        <w:r w:rsidR="00A264DC" w:rsidRPr="00A264DC">
          <w:rPr>
            <w:rFonts w:ascii="Times New Roman" w:eastAsia="Times New Roman" w:hAnsi="Times New Roman" w:cs="Times New Roman"/>
            <w:b/>
            <w:bCs/>
            <w:i/>
            <w:iCs/>
            <w:color w:val="000000"/>
            <w:sz w:val="20"/>
            <w:szCs w:val="20"/>
          </w:rPr>
          <w:t>МОЖЛИВОСТЕЙ</w:t>
        </w:r>
      </w:ins>
      <w:ins w:id="1670" w:author="Gorbachov, Sergii" w:date="2024-07-23T10:47:00Z" w16du:dateUtc="2024-07-23T08:47:00Z">
        <w:r w:rsidR="00A264DC">
          <w:rPr>
            <w:rFonts w:ascii="Times New Roman" w:eastAsia="Times New Roman" w:hAnsi="Times New Roman" w:cs="Times New Roman"/>
            <w:b/>
            <w:bCs/>
            <w:i/>
            <w:iCs/>
            <w:color w:val="000000"/>
            <w:sz w:val="20"/>
            <w:szCs w:val="20"/>
          </w:rPr>
          <w:t xml:space="preserve"> </w:t>
        </w:r>
      </w:ins>
      <w:del w:id="1671" w:author="Gorbachov, Sergii" w:date="2024-07-23T10:47:00Z" w16du:dateUtc="2024-07-23T08:47:00Z">
        <w:r w:rsidRPr="003F720A" w:rsidDel="00A264DC">
          <w:rPr>
            <w:rFonts w:ascii="Times New Roman" w:eastAsia="Times New Roman" w:hAnsi="Times New Roman" w:cs="Times New Roman"/>
            <w:b/>
            <w:bCs/>
            <w:i/>
            <w:iCs/>
            <w:color w:val="000000"/>
            <w:sz w:val="20"/>
            <w:szCs w:val="20"/>
          </w:rPr>
          <w:delText xml:space="preserve">НАДІЛЕННЯ ПОВНОВАЖЕННЯМИ </w:delText>
        </w:r>
      </w:del>
      <w:r w:rsidRPr="003F720A">
        <w:rPr>
          <w:rFonts w:ascii="Times New Roman" w:eastAsia="Times New Roman" w:hAnsi="Times New Roman" w:cs="Times New Roman"/>
          <w:b/>
          <w:bCs/>
          <w:i/>
          <w:iCs/>
          <w:color w:val="000000"/>
          <w:sz w:val="20"/>
          <w:szCs w:val="20"/>
        </w:rPr>
        <w:t>ТА ЗАХИСТ СПОЖИВАЧІВ</w:t>
      </w:r>
    </w:p>
    <w:p w14:paraId="582A86F0" w14:textId="77777777" w:rsidR="00133A59" w:rsidRPr="003F720A" w:rsidRDefault="00133A59" w:rsidP="00133A59">
      <w:pPr>
        <w:rPr>
          <w:rFonts w:ascii="Times New Roman" w:hAnsi="Times New Roman" w:cs="Times New Roman"/>
          <w:sz w:val="20"/>
          <w:szCs w:val="20"/>
        </w:rPr>
      </w:pPr>
    </w:p>
    <w:p w14:paraId="4E20EE03" w14:textId="33F42C75"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10</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Основні договірні права</w:t>
      </w:r>
    </w:p>
    <w:p w14:paraId="6057B524" w14:textId="247C98DE"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забезпечити, щоб усі кінцеві споживачі мали право</w:t>
      </w:r>
      <w:r w:rsidR="007E07DF" w:rsidRPr="003F720A">
        <w:rPr>
          <w:rFonts w:ascii="Times New Roman" w:eastAsia="Times New Roman" w:hAnsi="Times New Roman" w:cs="Times New Roman"/>
          <w:color w:val="000000"/>
          <w:sz w:val="20"/>
          <w:szCs w:val="20"/>
        </w:rPr>
        <w:t xml:space="preserve"> отримувати свою електроенергію</w:t>
      </w:r>
      <w:r w:rsidRPr="003F720A">
        <w:rPr>
          <w:rFonts w:ascii="Times New Roman" w:eastAsia="Times New Roman" w:hAnsi="Times New Roman" w:cs="Times New Roman"/>
          <w:color w:val="000000"/>
          <w:sz w:val="20"/>
          <w:szCs w:val="20"/>
        </w:rPr>
        <w:t>, що надається постачальником, за умови згоди постачальника, незалежно від держави-члена, в якій постачальник зареєстрований, за умови, що постачальник дотримується застосовних правил торгівлі та балансування.</w:t>
      </w:r>
      <w:r w:rsidR="004C499F"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У зв’язку з цим</w:t>
      </w:r>
      <w:r w:rsidR="00C72DAF"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держави-члени мають вжити всіх заходів, </w:t>
      </w:r>
      <w:r w:rsidR="00E27908" w:rsidRPr="003F720A">
        <w:rPr>
          <w:rFonts w:ascii="Times New Roman" w:eastAsia="Times New Roman" w:hAnsi="Times New Roman" w:cs="Times New Roman"/>
          <w:color w:val="000000"/>
          <w:sz w:val="20"/>
          <w:szCs w:val="20"/>
        </w:rPr>
        <w:t xml:space="preserve">необхідних </w:t>
      </w:r>
      <w:commentRangeStart w:id="1672"/>
      <w:commentRangeEnd w:id="1672"/>
      <w:r w:rsidR="00A53637" w:rsidRPr="003F720A">
        <w:rPr>
          <w:rStyle w:val="CommentReference"/>
          <w:rFonts w:ascii="Times New Roman" w:hAnsi="Times New Roman" w:cs="Times New Roman"/>
          <w:sz w:val="20"/>
          <w:szCs w:val="20"/>
        </w:rPr>
        <w:commentReference w:id="1672"/>
      </w:r>
      <w:r w:rsidRPr="003F720A">
        <w:rPr>
          <w:rFonts w:ascii="Times New Roman" w:eastAsia="Times New Roman" w:hAnsi="Times New Roman" w:cs="Times New Roman"/>
          <w:color w:val="000000"/>
          <w:sz w:val="20"/>
          <w:szCs w:val="20"/>
        </w:rPr>
        <w:t>для забезпечення того, щоб адміністративні процедури не дискримінували постачальників, які вже зареєстровані в іншій державі-члені.</w:t>
      </w:r>
    </w:p>
    <w:p w14:paraId="1FCD0DEE" w14:textId="0AF58D3F"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Без шкоди чи обмеження для правил Союзу щодо захисту споживачів, зокрема Директиви 2011/83/ЄС Європейського Парламенту і Ради </w:t>
      </w:r>
      <w:r w:rsidR="00233AC9" w:rsidRPr="003F720A">
        <w:rPr>
          <w:rStyle w:val="FootnoteReference"/>
          <w:rFonts w:ascii="Times New Roman" w:eastAsia="Times New Roman" w:hAnsi="Times New Roman" w:cs="Times New Roman"/>
          <w:color w:val="000000"/>
          <w:sz w:val="20"/>
          <w:szCs w:val="20"/>
        </w:rPr>
        <w:t>(</w:t>
      </w:r>
      <w:r w:rsidR="00233AC9" w:rsidRPr="003F720A">
        <w:rPr>
          <w:rStyle w:val="FootnoteReference"/>
          <w:rFonts w:ascii="Times New Roman" w:eastAsia="Times New Roman" w:hAnsi="Times New Roman" w:cs="Times New Roman"/>
          <w:color w:val="000000"/>
          <w:sz w:val="20"/>
          <w:szCs w:val="20"/>
        </w:rPr>
        <w:footnoteReference w:id="20"/>
      </w:r>
      <w:r w:rsidR="00233AC9" w:rsidRPr="003F720A">
        <w:rPr>
          <w:rStyle w:val="FootnoteReference"/>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та Директиви Ради 93/13/ЄЕС </w:t>
      </w:r>
      <w:r w:rsidR="00233AC9" w:rsidRPr="003F720A">
        <w:rPr>
          <w:rStyle w:val="FootnoteReference"/>
          <w:rFonts w:ascii="Times New Roman" w:eastAsia="Times New Roman" w:hAnsi="Times New Roman" w:cs="Times New Roman"/>
          <w:color w:val="000000"/>
          <w:sz w:val="20"/>
          <w:szCs w:val="20"/>
        </w:rPr>
        <w:t>(</w:t>
      </w:r>
      <w:r w:rsidR="00233AC9" w:rsidRPr="003F720A">
        <w:rPr>
          <w:rStyle w:val="FootnoteReference"/>
          <w:rFonts w:ascii="Times New Roman" w:eastAsia="Times New Roman" w:hAnsi="Times New Roman" w:cs="Times New Roman"/>
          <w:color w:val="000000"/>
          <w:sz w:val="20"/>
          <w:szCs w:val="20"/>
        </w:rPr>
        <w:footnoteReference w:id="21"/>
      </w:r>
      <w:r w:rsidR="00233AC9" w:rsidRPr="003F720A">
        <w:rPr>
          <w:rStyle w:val="FootnoteReference"/>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держави-члени мають забезпечити, щоб кінцеві споживачі мали права, передбачені в частинах 3–12 цієї статті.</w:t>
      </w:r>
    </w:p>
    <w:p w14:paraId="189C33DD" w14:textId="5C9C53E0"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Кінцеві споживачі мають мати право на </w:t>
      </w:r>
      <w:r w:rsidR="005D64EB" w:rsidRPr="003F720A">
        <w:rPr>
          <w:rFonts w:ascii="Times New Roman" w:eastAsia="Times New Roman" w:hAnsi="Times New Roman" w:cs="Times New Roman"/>
          <w:color w:val="000000"/>
          <w:sz w:val="20"/>
          <w:szCs w:val="20"/>
        </w:rPr>
        <w:t xml:space="preserve">договір </w:t>
      </w:r>
      <w:r w:rsidRPr="003F720A">
        <w:rPr>
          <w:rFonts w:ascii="Times New Roman" w:eastAsia="Times New Roman" w:hAnsi="Times New Roman" w:cs="Times New Roman"/>
          <w:color w:val="000000"/>
          <w:sz w:val="20"/>
          <w:szCs w:val="20"/>
        </w:rPr>
        <w:t>зі своїм постачальником, в якому</w:t>
      </w:r>
      <w:r w:rsidR="004469C4" w:rsidRPr="003F720A">
        <w:rPr>
          <w:rFonts w:ascii="Times New Roman" w:eastAsia="Times New Roman" w:hAnsi="Times New Roman" w:cs="Times New Roman"/>
          <w:color w:val="000000"/>
          <w:sz w:val="20"/>
          <w:szCs w:val="20"/>
        </w:rPr>
        <w:t xml:space="preserve"> вказуються</w:t>
      </w:r>
      <w:r w:rsidRPr="003F720A">
        <w:rPr>
          <w:rFonts w:ascii="Times New Roman" w:eastAsia="Times New Roman" w:hAnsi="Times New Roman" w:cs="Times New Roman"/>
          <w:color w:val="000000"/>
          <w:sz w:val="20"/>
          <w:szCs w:val="20"/>
        </w:rPr>
        <w:t>:</w:t>
      </w:r>
    </w:p>
    <w:p w14:paraId="3B7E54F1" w14:textId="4BD2701F" w:rsidR="002C4D88" w:rsidRPr="003F720A" w:rsidRDefault="002C4D88" w:rsidP="001C4B29">
      <w:pPr>
        <w:pStyle w:val="ListParagraph"/>
        <w:numPr>
          <w:ilvl w:val="0"/>
          <w:numId w:val="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ідентифікаційні дані та адреса постачальника;</w:t>
      </w:r>
    </w:p>
    <w:p w14:paraId="788D691B" w14:textId="2AEC180B" w:rsidR="002C4D88" w:rsidRPr="003F720A" w:rsidRDefault="002C4D88" w:rsidP="001C4B29">
      <w:pPr>
        <w:pStyle w:val="ListParagraph"/>
        <w:numPr>
          <w:ilvl w:val="0"/>
          <w:numId w:val="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послуги, що надаються, рівні якості послуг, </w:t>
      </w:r>
      <w:r w:rsidR="0067298D" w:rsidRPr="003F720A">
        <w:rPr>
          <w:rFonts w:ascii="Times New Roman" w:eastAsia="Times New Roman" w:hAnsi="Times New Roman" w:cs="Times New Roman"/>
          <w:color w:val="000000"/>
          <w:sz w:val="20"/>
          <w:szCs w:val="20"/>
        </w:rPr>
        <w:t xml:space="preserve">що пропонуються, </w:t>
      </w:r>
      <w:r w:rsidRPr="003F720A">
        <w:rPr>
          <w:rFonts w:ascii="Times New Roman" w:eastAsia="Times New Roman" w:hAnsi="Times New Roman" w:cs="Times New Roman"/>
          <w:color w:val="000000"/>
          <w:sz w:val="20"/>
          <w:szCs w:val="20"/>
        </w:rPr>
        <w:t xml:space="preserve">а також час на </w:t>
      </w:r>
      <w:r w:rsidR="007212E0" w:rsidRPr="003F720A">
        <w:rPr>
          <w:rFonts w:ascii="Times New Roman" w:eastAsia="Times New Roman" w:hAnsi="Times New Roman" w:cs="Times New Roman"/>
          <w:color w:val="000000"/>
          <w:sz w:val="20"/>
          <w:szCs w:val="20"/>
        </w:rPr>
        <w:t xml:space="preserve">початкове </w:t>
      </w:r>
      <w:r w:rsidRPr="003F720A">
        <w:rPr>
          <w:rFonts w:ascii="Times New Roman" w:eastAsia="Times New Roman" w:hAnsi="Times New Roman" w:cs="Times New Roman"/>
          <w:color w:val="000000"/>
          <w:sz w:val="20"/>
          <w:szCs w:val="20"/>
        </w:rPr>
        <w:t>приєднання;</w:t>
      </w:r>
    </w:p>
    <w:p w14:paraId="64061C8E" w14:textId="2999B29A" w:rsidR="002C4D88" w:rsidRPr="003F720A" w:rsidRDefault="002C4D88" w:rsidP="001C4B29">
      <w:pPr>
        <w:pStyle w:val="ListParagraph"/>
        <w:numPr>
          <w:ilvl w:val="0"/>
          <w:numId w:val="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види послуг з обслуговування</w:t>
      </w:r>
      <w:r w:rsidR="00874124" w:rsidRPr="003F720A">
        <w:rPr>
          <w:rFonts w:ascii="Times New Roman" w:eastAsia="Times New Roman" w:hAnsi="Times New Roman" w:cs="Times New Roman"/>
          <w:color w:val="000000"/>
          <w:sz w:val="20"/>
          <w:szCs w:val="20"/>
        </w:rPr>
        <w:t>, що пропонуються</w:t>
      </w:r>
      <w:r w:rsidRPr="003F720A">
        <w:rPr>
          <w:rFonts w:ascii="Times New Roman" w:eastAsia="Times New Roman" w:hAnsi="Times New Roman" w:cs="Times New Roman"/>
          <w:color w:val="000000"/>
          <w:sz w:val="20"/>
          <w:szCs w:val="20"/>
        </w:rPr>
        <w:t>;</w:t>
      </w:r>
    </w:p>
    <w:p w14:paraId="59825537" w14:textId="148E4A99" w:rsidR="002C4D88" w:rsidRPr="003F720A" w:rsidRDefault="002C4D88" w:rsidP="001C4B29">
      <w:pPr>
        <w:pStyle w:val="ListParagraph"/>
        <w:numPr>
          <w:ilvl w:val="0"/>
          <w:numId w:val="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способи, якими може бути отримана актуальна інформація про всі застосовні тарифи, плату за обслуговування та пакетні продукти або послуги;</w:t>
      </w:r>
    </w:p>
    <w:p w14:paraId="780C12D1" w14:textId="11B5F408" w:rsidR="002C4D88" w:rsidRPr="003F720A" w:rsidRDefault="002C4D88" w:rsidP="001C4B29">
      <w:pPr>
        <w:pStyle w:val="ListParagraph"/>
        <w:numPr>
          <w:ilvl w:val="0"/>
          <w:numId w:val="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тривалість договору, умови поновлення та припинення договору та послуг, у тому числі продуктів або послуг, що входять до пакета разом з цими послугами, </w:t>
      </w:r>
      <w:r w:rsidR="00F84275" w:rsidRPr="003F720A">
        <w:rPr>
          <w:rFonts w:ascii="Times New Roman" w:eastAsia="Times New Roman" w:hAnsi="Times New Roman" w:cs="Times New Roman"/>
          <w:color w:val="000000"/>
          <w:sz w:val="20"/>
          <w:szCs w:val="20"/>
        </w:rPr>
        <w:t xml:space="preserve">та </w:t>
      </w:r>
      <w:r w:rsidRPr="003F720A">
        <w:rPr>
          <w:rFonts w:ascii="Times New Roman" w:eastAsia="Times New Roman" w:hAnsi="Times New Roman" w:cs="Times New Roman"/>
          <w:color w:val="000000"/>
          <w:sz w:val="20"/>
          <w:szCs w:val="20"/>
        </w:rPr>
        <w:t>чи дозволяється припинення договору без стягнення плати;</w:t>
      </w:r>
    </w:p>
    <w:p w14:paraId="023AD517" w14:textId="3A7FCE1B" w:rsidR="002C4D88" w:rsidRPr="003F720A" w:rsidRDefault="002C4D88" w:rsidP="001C4B29">
      <w:pPr>
        <w:pStyle w:val="ListParagraph"/>
        <w:numPr>
          <w:ilvl w:val="0"/>
          <w:numId w:val="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будь-яка компенсація та механізми відшкодування, які застосовуються у разі недотримання передбачених договором рівнів якості послуг,</w:t>
      </w:r>
      <w:r w:rsidR="00A21D32" w:rsidRPr="003F720A">
        <w:rPr>
          <w:rFonts w:ascii="Times New Roman" w:eastAsia="Times New Roman" w:hAnsi="Times New Roman" w:cs="Times New Roman"/>
          <w:color w:val="000000"/>
          <w:sz w:val="20"/>
          <w:szCs w:val="20"/>
        </w:rPr>
        <w:t xml:space="preserve"> в тому числі</w:t>
      </w:r>
      <w:r w:rsidRPr="003F720A">
        <w:rPr>
          <w:rFonts w:ascii="Times New Roman" w:eastAsia="Times New Roman" w:hAnsi="Times New Roman" w:cs="Times New Roman"/>
          <w:color w:val="000000"/>
          <w:sz w:val="20"/>
          <w:szCs w:val="20"/>
        </w:rPr>
        <w:t xml:space="preserve"> неточного або несвоєчасного виставлення рахунків;</w:t>
      </w:r>
    </w:p>
    <w:p w14:paraId="260D7BE5" w14:textId="32FB78D5" w:rsidR="002C4D88" w:rsidRPr="003F720A" w:rsidRDefault="002C4D88" w:rsidP="001C4B29">
      <w:pPr>
        <w:pStyle w:val="ListParagraph"/>
        <w:numPr>
          <w:ilvl w:val="0"/>
          <w:numId w:val="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спосіб ініціювання процедури </w:t>
      </w:r>
      <w:r w:rsidR="004F2218" w:rsidRPr="003F720A">
        <w:rPr>
          <w:rFonts w:ascii="Times New Roman" w:eastAsia="Times New Roman" w:hAnsi="Times New Roman" w:cs="Times New Roman"/>
          <w:color w:val="000000"/>
          <w:sz w:val="20"/>
          <w:szCs w:val="20"/>
        </w:rPr>
        <w:t xml:space="preserve">позасудового </w:t>
      </w:r>
      <w:r w:rsidRPr="003F720A">
        <w:rPr>
          <w:rFonts w:ascii="Times New Roman" w:eastAsia="Times New Roman" w:hAnsi="Times New Roman" w:cs="Times New Roman"/>
          <w:color w:val="000000"/>
          <w:sz w:val="20"/>
          <w:szCs w:val="20"/>
        </w:rPr>
        <w:t>врегулювання спору відповідно до статті 26;</w:t>
      </w:r>
    </w:p>
    <w:p w14:paraId="6E56BDEF" w14:textId="6D8136E2" w:rsidR="002C4D88" w:rsidRPr="003F720A" w:rsidRDefault="002C4D88" w:rsidP="001C4B29">
      <w:pPr>
        <w:pStyle w:val="ListParagraph"/>
        <w:numPr>
          <w:ilvl w:val="0"/>
          <w:numId w:val="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інформація стосовно прав споживачів, в тому числі інформація про поводження зі скаргами, та вся інформація, зазначена в цій частині, яка чітко </w:t>
      </w:r>
      <w:r w:rsidR="001210B4" w:rsidRPr="003F720A">
        <w:rPr>
          <w:rFonts w:ascii="Times New Roman" w:eastAsia="Times New Roman" w:hAnsi="Times New Roman" w:cs="Times New Roman"/>
          <w:color w:val="000000"/>
          <w:sz w:val="20"/>
          <w:szCs w:val="20"/>
        </w:rPr>
        <w:t xml:space="preserve">повідомляється </w:t>
      </w:r>
      <w:r w:rsidRPr="003F720A">
        <w:rPr>
          <w:rFonts w:ascii="Times New Roman" w:eastAsia="Times New Roman" w:hAnsi="Times New Roman" w:cs="Times New Roman"/>
          <w:color w:val="000000"/>
          <w:sz w:val="20"/>
          <w:szCs w:val="20"/>
        </w:rPr>
        <w:t>в рахунку або на вебсайті електроенергетичного підприємства.</w:t>
      </w:r>
    </w:p>
    <w:p w14:paraId="10C15E15" w14:textId="47D08FB4"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Умови мають бути справедливими та добре відомими заздалегідь. У будь-якому випадку</w:t>
      </w:r>
      <w:r w:rsidR="00B11DC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така інформація має бути надана до укладення або підтвердження договору. У тих випадках, де договори укладаються через посередників, інформація, пов’язана з питаннями, викладеними у цій частині, також має бути надана до укладення договору.</w:t>
      </w:r>
    </w:p>
    <w:p w14:paraId="6543009A" w14:textId="291C1E13"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Кінцевим споживачам має бути наданий стислий зміст ключових договірних умов, розміщений помітним чином та чіткою</w:t>
      </w:r>
      <w:r w:rsidR="00C74784" w:rsidRPr="003F720A">
        <w:rPr>
          <w:rFonts w:ascii="Times New Roman" w:eastAsia="Times New Roman" w:hAnsi="Times New Roman" w:cs="Times New Roman"/>
          <w:color w:val="000000"/>
          <w:sz w:val="20"/>
          <w:szCs w:val="20"/>
        </w:rPr>
        <w:t xml:space="preserve"> і</w:t>
      </w:r>
      <w:r w:rsidRPr="003F720A">
        <w:rPr>
          <w:rFonts w:ascii="Times New Roman" w:eastAsia="Times New Roman" w:hAnsi="Times New Roman" w:cs="Times New Roman"/>
          <w:color w:val="000000"/>
          <w:sz w:val="20"/>
          <w:szCs w:val="20"/>
        </w:rPr>
        <w:t xml:space="preserve"> простою мовою.</w:t>
      </w:r>
    </w:p>
    <w:p w14:paraId="567AFDE5" w14:textId="5480430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00DD5194" w:rsidRPr="003F720A">
        <w:rPr>
          <w:rFonts w:ascii="Times New Roman" w:eastAsia="Times New Roman" w:hAnsi="Times New Roman" w:cs="Times New Roman"/>
          <w:color w:val="000000"/>
          <w:sz w:val="20"/>
          <w:szCs w:val="20"/>
        </w:rPr>
        <w:t>Кінцевим споживачам має бути надано</w:t>
      </w:r>
      <w:r w:rsidR="007C1929" w:rsidRPr="003F720A">
        <w:rPr>
          <w:rFonts w:ascii="Times New Roman" w:eastAsia="Times New Roman" w:hAnsi="Times New Roman" w:cs="Times New Roman"/>
          <w:color w:val="000000"/>
          <w:sz w:val="20"/>
          <w:szCs w:val="20"/>
        </w:rPr>
        <w:t xml:space="preserve"> адекватне</w:t>
      </w:r>
      <w:r w:rsidR="00DD5194"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повідомлення про будь-який намір змінити договірні умови</w:t>
      </w:r>
      <w:r w:rsidR="00EC6CFF"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та </w:t>
      </w:r>
      <w:r w:rsidR="00EC6CFF" w:rsidRPr="003F720A">
        <w:rPr>
          <w:rFonts w:ascii="Times New Roman" w:eastAsia="Times New Roman" w:hAnsi="Times New Roman" w:cs="Times New Roman"/>
          <w:color w:val="000000"/>
          <w:sz w:val="20"/>
          <w:szCs w:val="20"/>
        </w:rPr>
        <w:t xml:space="preserve">вони мають бути </w:t>
      </w:r>
      <w:r w:rsidRPr="003F720A">
        <w:rPr>
          <w:rFonts w:ascii="Times New Roman" w:eastAsia="Times New Roman" w:hAnsi="Times New Roman" w:cs="Times New Roman"/>
          <w:color w:val="000000"/>
          <w:sz w:val="20"/>
          <w:szCs w:val="20"/>
        </w:rPr>
        <w:t>поінформовані про їхнє право припинити договір</w:t>
      </w:r>
      <w:r w:rsidR="00D805D6" w:rsidRPr="003F720A">
        <w:rPr>
          <w:rFonts w:ascii="Times New Roman" w:eastAsia="Times New Roman" w:hAnsi="Times New Roman" w:cs="Times New Roman"/>
          <w:color w:val="000000"/>
          <w:sz w:val="20"/>
          <w:szCs w:val="20"/>
        </w:rPr>
        <w:t>, коли</w:t>
      </w:r>
      <w:r w:rsidR="006542D0" w:rsidRPr="003F720A">
        <w:rPr>
          <w:rFonts w:ascii="Times New Roman" w:eastAsia="Times New Roman" w:hAnsi="Times New Roman" w:cs="Times New Roman"/>
          <w:color w:val="000000"/>
          <w:sz w:val="20"/>
          <w:szCs w:val="20"/>
        </w:rPr>
        <w:t xml:space="preserve"> нада</w:t>
      </w:r>
      <w:r w:rsidR="009B53D9" w:rsidRPr="003F720A">
        <w:rPr>
          <w:rFonts w:ascii="Times New Roman" w:eastAsia="Times New Roman" w:hAnsi="Times New Roman" w:cs="Times New Roman"/>
          <w:color w:val="000000"/>
          <w:sz w:val="20"/>
          <w:szCs w:val="20"/>
        </w:rPr>
        <w:t>но</w:t>
      </w:r>
      <w:r w:rsidR="006542D0" w:rsidRPr="003F720A">
        <w:rPr>
          <w:rFonts w:ascii="Times New Roman" w:eastAsia="Times New Roman" w:hAnsi="Times New Roman" w:cs="Times New Roman"/>
          <w:color w:val="000000"/>
          <w:sz w:val="20"/>
          <w:szCs w:val="20"/>
        </w:rPr>
        <w:t xml:space="preserve"> повідомлення</w:t>
      </w:r>
      <w:r w:rsidRPr="003F720A">
        <w:rPr>
          <w:rFonts w:ascii="Times New Roman" w:eastAsia="Times New Roman" w:hAnsi="Times New Roman" w:cs="Times New Roman"/>
          <w:color w:val="000000"/>
          <w:sz w:val="20"/>
          <w:szCs w:val="20"/>
        </w:rPr>
        <w:t>. Постачальники мають повідомляти</w:t>
      </w:r>
      <w:r w:rsidR="002A4874" w:rsidRPr="003F720A">
        <w:rPr>
          <w:rFonts w:ascii="Times New Roman" w:eastAsia="Times New Roman" w:hAnsi="Times New Roman" w:cs="Times New Roman"/>
          <w:color w:val="000000"/>
          <w:sz w:val="20"/>
          <w:szCs w:val="20"/>
        </w:rPr>
        <w:t xml:space="preserve"> своїх кінцевих споживачів</w:t>
      </w:r>
      <w:commentRangeStart w:id="1676"/>
      <w:commentRangeEnd w:id="1676"/>
      <w:r w:rsidR="002A4874" w:rsidRPr="003F720A">
        <w:rPr>
          <w:rStyle w:val="CommentReference"/>
          <w:rFonts w:ascii="Times New Roman" w:hAnsi="Times New Roman" w:cs="Times New Roman"/>
          <w:sz w:val="20"/>
          <w:szCs w:val="20"/>
        </w:rPr>
        <w:commentReference w:id="1676"/>
      </w:r>
      <w:r w:rsidR="00F05CC4"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у прозорий та зрозумілий спосіб</w:t>
      </w:r>
      <w:r w:rsidR="00F05CC4"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безпосередньо про будь-яке коригування ціни постачання та </w:t>
      </w:r>
      <w:r w:rsidR="00D3625A" w:rsidRPr="003F720A">
        <w:rPr>
          <w:rFonts w:ascii="Times New Roman" w:eastAsia="Times New Roman" w:hAnsi="Times New Roman" w:cs="Times New Roman"/>
          <w:color w:val="000000"/>
          <w:sz w:val="20"/>
          <w:szCs w:val="20"/>
        </w:rPr>
        <w:t xml:space="preserve">про </w:t>
      </w:r>
      <w:r w:rsidRPr="003F720A">
        <w:rPr>
          <w:rFonts w:ascii="Times New Roman" w:eastAsia="Times New Roman" w:hAnsi="Times New Roman" w:cs="Times New Roman"/>
          <w:color w:val="000000"/>
          <w:sz w:val="20"/>
          <w:szCs w:val="20"/>
        </w:rPr>
        <w:t>причини й передумови коригування та його обсяг</w:t>
      </w:r>
      <w:r w:rsidR="004444B2"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у належний час не пізніше ніж за два тижні</w:t>
      </w:r>
      <w:r w:rsidR="004444B2"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або не пізніше ніж за один місяць у випадку побутових споживачів</w:t>
      </w:r>
      <w:r w:rsidR="004444B2"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до того, як коригування набере чинності. Держави-члени мають забезпечити, щоб кінцеві споживачі </w:t>
      </w:r>
      <w:r w:rsidR="00540C04" w:rsidRPr="003F720A">
        <w:rPr>
          <w:rFonts w:ascii="Times New Roman" w:eastAsia="Times New Roman" w:hAnsi="Times New Roman" w:cs="Times New Roman"/>
          <w:color w:val="000000"/>
          <w:sz w:val="20"/>
          <w:szCs w:val="20"/>
        </w:rPr>
        <w:t xml:space="preserve">були вільними </w:t>
      </w:r>
      <w:r w:rsidRPr="003F720A">
        <w:rPr>
          <w:rFonts w:ascii="Times New Roman" w:eastAsia="Times New Roman" w:hAnsi="Times New Roman" w:cs="Times New Roman"/>
          <w:color w:val="000000"/>
          <w:sz w:val="20"/>
          <w:szCs w:val="20"/>
        </w:rPr>
        <w:t>припиняти договори у разі, якщо вони не приймають нові договірні умови або коригування ціни постачання, про які їх повідомив їхній постачальник.</w:t>
      </w:r>
    </w:p>
    <w:p w14:paraId="476B0DE3" w14:textId="5C7FE669"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Постачальники мають надавати кінцевим споживачам прозору інформацію про застосовні ціни та тарифи</w:t>
      </w:r>
      <w:r w:rsidR="00E60FA1" w:rsidRPr="003F720A">
        <w:rPr>
          <w:rFonts w:ascii="Times New Roman" w:eastAsia="Times New Roman" w:hAnsi="Times New Roman" w:cs="Times New Roman"/>
          <w:color w:val="000000"/>
          <w:sz w:val="20"/>
          <w:szCs w:val="20"/>
        </w:rPr>
        <w:t xml:space="preserve"> і </w:t>
      </w:r>
      <w:r w:rsidRPr="003F720A">
        <w:rPr>
          <w:rFonts w:ascii="Times New Roman" w:eastAsia="Times New Roman" w:hAnsi="Times New Roman" w:cs="Times New Roman"/>
          <w:color w:val="000000"/>
          <w:sz w:val="20"/>
          <w:szCs w:val="20"/>
        </w:rPr>
        <w:t>про стандартні положення та умови</w:t>
      </w:r>
      <w:r w:rsidR="000A7572" w:rsidRPr="003F720A">
        <w:rPr>
          <w:rFonts w:ascii="Times New Roman" w:eastAsia="Times New Roman" w:hAnsi="Times New Roman" w:cs="Times New Roman"/>
          <w:color w:val="000000"/>
          <w:sz w:val="20"/>
          <w:szCs w:val="20"/>
        </w:rPr>
        <w:t>, щодо</w:t>
      </w:r>
      <w:r w:rsidRPr="003F720A">
        <w:rPr>
          <w:rFonts w:ascii="Times New Roman" w:eastAsia="Times New Roman" w:hAnsi="Times New Roman" w:cs="Times New Roman"/>
          <w:color w:val="000000"/>
          <w:sz w:val="20"/>
          <w:szCs w:val="20"/>
        </w:rPr>
        <w:t xml:space="preserve"> доступу до </w:t>
      </w:r>
      <w:r w:rsidR="00A7390F" w:rsidRPr="003F720A">
        <w:rPr>
          <w:rFonts w:ascii="Times New Roman" w:eastAsia="Times New Roman" w:hAnsi="Times New Roman" w:cs="Times New Roman"/>
          <w:color w:val="000000"/>
          <w:sz w:val="20"/>
          <w:szCs w:val="20"/>
        </w:rPr>
        <w:t xml:space="preserve">пов’язаних з електроенергією </w:t>
      </w:r>
      <w:r w:rsidRPr="003F720A">
        <w:rPr>
          <w:rFonts w:ascii="Times New Roman" w:eastAsia="Times New Roman" w:hAnsi="Times New Roman" w:cs="Times New Roman"/>
          <w:color w:val="000000"/>
          <w:sz w:val="20"/>
          <w:szCs w:val="20"/>
        </w:rPr>
        <w:t>послуг</w:t>
      </w:r>
      <w:r w:rsidR="00A7390F"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та користування ними.</w:t>
      </w:r>
    </w:p>
    <w:p w14:paraId="7100932E" w14:textId="53F1EC48"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Постачальники мають пропонувати кінцевим споживачам широкий вибір способів оплати.</w:t>
      </w:r>
      <w:r w:rsidR="00A7390F"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Такі способи оплати не мають </w:t>
      </w:r>
      <w:r w:rsidR="00D80195" w:rsidRPr="003F720A">
        <w:rPr>
          <w:rFonts w:ascii="Times New Roman" w:eastAsia="Times New Roman" w:hAnsi="Times New Roman" w:cs="Times New Roman"/>
          <w:color w:val="000000"/>
          <w:sz w:val="20"/>
          <w:szCs w:val="20"/>
        </w:rPr>
        <w:t>н</w:t>
      </w:r>
      <w:r w:rsidR="00C252C6" w:rsidRPr="003F720A">
        <w:rPr>
          <w:rFonts w:ascii="Times New Roman" w:eastAsia="Times New Roman" w:hAnsi="Times New Roman" w:cs="Times New Roman"/>
          <w:color w:val="000000"/>
          <w:sz w:val="20"/>
          <w:szCs w:val="20"/>
        </w:rPr>
        <w:t xml:space="preserve">еправомірно дискримінувати </w:t>
      </w:r>
      <w:r w:rsidRPr="003F720A">
        <w:rPr>
          <w:rFonts w:ascii="Times New Roman" w:eastAsia="Times New Roman" w:hAnsi="Times New Roman" w:cs="Times New Roman"/>
          <w:color w:val="000000"/>
          <w:sz w:val="20"/>
          <w:szCs w:val="20"/>
        </w:rPr>
        <w:t>між споживачами.</w:t>
      </w:r>
      <w:r w:rsidR="00A7390F"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Будь-яка різниця у</w:t>
      </w:r>
      <w:r w:rsidR="00D40892" w:rsidRPr="003F720A">
        <w:rPr>
          <w:rFonts w:ascii="Times New Roman" w:eastAsia="Times New Roman" w:hAnsi="Times New Roman" w:cs="Times New Roman"/>
          <w:color w:val="000000"/>
          <w:sz w:val="20"/>
          <w:szCs w:val="20"/>
        </w:rPr>
        <w:t xml:space="preserve"> стягуван</w:t>
      </w:r>
      <w:r w:rsidR="00666C35" w:rsidRPr="003F720A">
        <w:rPr>
          <w:rFonts w:ascii="Times New Roman" w:eastAsia="Times New Roman" w:hAnsi="Times New Roman" w:cs="Times New Roman"/>
          <w:color w:val="000000"/>
          <w:sz w:val="20"/>
          <w:szCs w:val="20"/>
        </w:rPr>
        <w:t>ій</w:t>
      </w:r>
      <w:r w:rsidR="00D40892" w:rsidRPr="003F720A">
        <w:rPr>
          <w:rFonts w:ascii="Times New Roman" w:eastAsia="Times New Roman" w:hAnsi="Times New Roman" w:cs="Times New Roman"/>
          <w:color w:val="000000"/>
          <w:sz w:val="20"/>
          <w:szCs w:val="20"/>
        </w:rPr>
        <w:t xml:space="preserve"> плат</w:t>
      </w:r>
      <w:r w:rsidR="00666C35"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w:t>
      </w:r>
      <w:r w:rsidR="00527910" w:rsidRPr="003F720A">
        <w:rPr>
          <w:rFonts w:ascii="Times New Roman" w:eastAsia="Times New Roman" w:hAnsi="Times New Roman" w:cs="Times New Roman"/>
          <w:color w:val="000000"/>
          <w:sz w:val="20"/>
          <w:szCs w:val="20"/>
        </w:rPr>
        <w:t>пов’язан</w:t>
      </w:r>
      <w:r w:rsidR="00C124B4" w:rsidRPr="003F720A">
        <w:rPr>
          <w:rFonts w:ascii="Times New Roman" w:eastAsia="Times New Roman" w:hAnsi="Times New Roman" w:cs="Times New Roman"/>
          <w:color w:val="000000"/>
          <w:sz w:val="20"/>
          <w:szCs w:val="20"/>
        </w:rPr>
        <w:t>ої</w:t>
      </w:r>
      <w:r w:rsidR="00527910" w:rsidRPr="003F720A" w:rsidDel="00527910">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з методами оплати або системами передоплати, має бути об’єктивною, недискримінаційною та пропорційною та не має перевищувати прямих витрат, понесених одержувачем платежу за використання конкретного методу оплати або системи передоплати, відповідно до статті 62 Директиви (ЄС) 2015/2366 Європейського Парламенту і Ради </w:t>
      </w:r>
      <w:r w:rsidR="00233AC9" w:rsidRPr="003F720A">
        <w:rPr>
          <w:rStyle w:val="FootnoteReference"/>
          <w:rFonts w:ascii="Times New Roman" w:eastAsia="Times New Roman" w:hAnsi="Times New Roman" w:cs="Times New Roman"/>
          <w:color w:val="000000"/>
          <w:sz w:val="20"/>
          <w:szCs w:val="20"/>
        </w:rPr>
        <w:t>(</w:t>
      </w:r>
      <w:r w:rsidR="00233AC9" w:rsidRPr="003F720A">
        <w:rPr>
          <w:rStyle w:val="FootnoteReference"/>
          <w:rFonts w:ascii="Times New Roman" w:eastAsia="Times New Roman" w:hAnsi="Times New Roman" w:cs="Times New Roman"/>
          <w:color w:val="000000"/>
          <w:sz w:val="20"/>
          <w:szCs w:val="20"/>
        </w:rPr>
        <w:footnoteReference w:id="22"/>
      </w:r>
      <w:r w:rsidR="00233AC9" w:rsidRPr="003F720A">
        <w:rPr>
          <w:rStyle w:val="FootnoteReference"/>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w:t>
      </w:r>
    </w:p>
    <w:p w14:paraId="3E1B441F" w14:textId="0D96C666"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Відповідно до частини 6</w:t>
      </w:r>
      <w:r w:rsidR="002A54C1"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побутові споживачі, які мають доступ до систем передоплати, не мають </w:t>
      </w:r>
      <w:r w:rsidR="00666D05" w:rsidRPr="003F720A">
        <w:rPr>
          <w:rFonts w:ascii="Times New Roman" w:eastAsia="Times New Roman" w:hAnsi="Times New Roman" w:cs="Times New Roman"/>
          <w:color w:val="000000"/>
          <w:sz w:val="20"/>
          <w:szCs w:val="20"/>
        </w:rPr>
        <w:t xml:space="preserve">ставитися в невигідне становище </w:t>
      </w:r>
      <w:r w:rsidR="00FA48F9" w:rsidRPr="003F720A">
        <w:rPr>
          <w:rFonts w:ascii="Times New Roman" w:eastAsia="Times New Roman" w:hAnsi="Times New Roman" w:cs="Times New Roman"/>
          <w:color w:val="000000"/>
          <w:sz w:val="20"/>
          <w:szCs w:val="20"/>
        </w:rPr>
        <w:t xml:space="preserve">системами </w:t>
      </w:r>
      <w:r w:rsidRPr="003F720A">
        <w:rPr>
          <w:rFonts w:ascii="Times New Roman" w:eastAsia="Times New Roman" w:hAnsi="Times New Roman" w:cs="Times New Roman"/>
          <w:color w:val="000000"/>
          <w:sz w:val="20"/>
          <w:szCs w:val="20"/>
        </w:rPr>
        <w:t>передоплати.</w:t>
      </w:r>
    </w:p>
    <w:p w14:paraId="37112F35" w14:textId="1A8AE0BA"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8</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Постачальники мають пропонувати кінцевим споживачам справедливі та прозорі загальні положення та умови, які мають бути викладені простою та недвозначною мовою та не мають містити позадоговірних </w:t>
      </w:r>
      <w:r w:rsidR="00626CC5" w:rsidRPr="003F720A">
        <w:rPr>
          <w:rFonts w:ascii="Times New Roman" w:eastAsia="Times New Roman" w:hAnsi="Times New Roman" w:cs="Times New Roman"/>
          <w:color w:val="000000"/>
          <w:sz w:val="20"/>
          <w:szCs w:val="20"/>
        </w:rPr>
        <w:t xml:space="preserve">бар’єрів </w:t>
      </w:r>
      <w:r w:rsidRPr="003F720A">
        <w:rPr>
          <w:rFonts w:ascii="Times New Roman" w:eastAsia="Times New Roman" w:hAnsi="Times New Roman" w:cs="Times New Roman"/>
          <w:color w:val="000000"/>
          <w:sz w:val="20"/>
          <w:szCs w:val="20"/>
        </w:rPr>
        <w:t>для реалізації прав споживачів, таких як надмірна договірна документація. Споживачі мають бути захищені від несправедливих або оманливих методів продажу.</w:t>
      </w:r>
    </w:p>
    <w:p w14:paraId="294CC4D8" w14:textId="6101E2D3"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9</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Кінцеві споживачі мають мати право на </w:t>
      </w:r>
      <w:r w:rsidR="00FE0881" w:rsidRPr="003F720A">
        <w:rPr>
          <w:rFonts w:ascii="Times New Roman" w:eastAsia="Times New Roman" w:hAnsi="Times New Roman" w:cs="Times New Roman"/>
          <w:color w:val="000000"/>
          <w:sz w:val="20"/>
          <w:szCs w:val="20"/>
        </w:rPr>
        <w:t xml:space="preserve">хороший </w:t>
      </w:r>
      <w:r w:rsidRPr="003F720A">
        <w:rPr>
          <w:rFonts w:ascii="Times New Roman" w:eastAsia="Times New Roman" w:hAnsi="Times New Roman" w:cs="Times New Roman"/>
          <w:color w:val="000000"/>
          <w:sz w:val="20"/>
          <w:szCs w:val="20"/>
        </w:rPr>
        <w:t>стандарт послуг та поводження зі скаргами з боку своїх постачальників.</w:t>
      </w:r>
      <w:r w:rsidR="006E5BB8"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Постачальники мають </w:t>
      </w:r>
      <w:r w:rsidR="006E5BB8" w:rsidRPr="003F720A">
        <w:rPr>
          <w:rFonts w:ascii="Times New Roman" w:eastAsia="Times New Roman" w:hAnsi="Times New Roman" w:cs="Times New Roman"/>
          <w:color w:val="000000"/>
          <w:sz w:val="20"/>
          <w:szCs w:val="20"/>
        </w:rPr>
        <w:t xml:space="preserve">поводитися </w:t>
      </w:r>
      <w:r w:rsidR="00F96BC2" w:rsidRPr="003F720A">
        <w:rPr>
          <w:rFonts w:ascii="Times New Roman" w:eastAsia="Times New Roman" w:hAnsi="Times New Roman" w:cs="Times New Roman"/>
          <w:color w:val="000000"/>
          <w:sz w:val="20"/>
          <w:szCs w:val="20"/>
        </w:rPr>
        <w:t xml:space="preserve">зі скаргами </w:t>
      </w:r>
      <w:r w:rsidRPr="003F720A">
        <w:rPr>
          <w:rFonts w:ascii="Times New Roman" w:eastAsia="Times New Roman" w:hAnsi="Times New Roman" w:cs="Times New Roman"/>
          <w:color w:val="000000"/>
          <w:sz w:val="20"/>
          <w:szCs w:val="20"/>
        </w:rPr>
        <w:t>у простий, справедливий та швидкий спосіб.</w:t>
      </w:r>
    </w:p>
    <w:p w14:paraId="01285BFA" w14:textId="0355DC43"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10</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Під час </w:t>
      </w:r>
      <w:ins w:id="1677" w:author="Gorbachov, Sergii" w:date="2024-07-22T16:47:00Z" w16du:dateUtc="2024-07-22T14:47:00Z">
        <w:r w:rsidR="006643D8">
          <w:rPr>
            <w:rFonts w:ascii="Times New Roman" w:eastAsia="Times New Roman" w:hAnsi="Times New Roman" w:cs="Times New Roman"/>
            <w:color w:val="000000"/>
            <w:sz w:val="20"/>
            <w:szCs w:val="20"/>
          </w:rPr>
          <w:t xml:space="preserve">отримання </w:t>
        </w:r>
      </w:ins>
      <w:r w:rsidRPr="003F720A">
        <w:rPr>
          <w:rFonts w:ascii="Times New Roman" w:eastAsia="Times New Roman" w:hAnsi="Times New Roman" w:cs="Times New Roman"/>
          <w:color w:val="000000"/>
          <w:sz w:val="20"/>
          <w:szCs w:val="20"/>
        </w:rPr>
        <w:t>доступу до універсальн</w:t>
      </w:r>
      <w:r w:rsidR="004F0DC0" w:rsidRPr="003F720A">
        <w:rPr>
          <w:rFonts w:ascii="Times New Roman" w:eastAsia="Times New Roman" w:hAnsi="Times New Roman" w:cs="Times New Roman"/>
          <w:color w:val="000000"/>
          <w:sz w:val="20"/>
          <w:szCs w:val="20"/>
        </w:rPr>
        <w:t>ої</w:t>
      </w:r>
      <w:r w:rsidRPr="003F720A">
        <w:rPr>
          <w:rFonts w:ascii="Times New Roman" w:eastAsia="Times New Roman" w:hAnsi="Times New Roman" w:cs="Times New Roman"/>
          <w:color w:val="000000"/>
          <w:sz w:val="20"/>
          <w:szCs w:val="20"/>
        </w:rPr>
        <w:t xml:space="preserve"> послуг</w:t>
      </w:r>
      <w:r w:rsidR="004F0DC0" w:rsidRPr="003F720A">
        <w:rPr>
          <w:rFonts w:ascii="Times New Roman" w:eastAsia="Times New Roman" w:hAnsi="Times New Roman" w:cs="Times New Roman"/>
          <w:color w:val="000000"/>
          <w:sz w:val="20"/>
          <w:szCs w:val="20"/>
        </w:rPr>
        <w:t>и</w:t>
      </w:r>
      <w:r w:rsidRPr="003F720A">
        <w:rPr>
          <w:rFonts w:ascii="Times New Roman" w:eastAsia="Times New Roman" w:hAnsi="Times New Roman" w:cs="Times New Roman"/>
          <w:color w:val="000000"/>
          <w:sz w:val="20"/>
          <w:szCs w:val="20"/>
        </w:rPr>
        <w:t xml:space="preserve"> відповідно до положень, прийнятих державами-членами відповідно до статті 27, кінцеві споживачі мають бути поінформовані про їхні права щодо універсальн</w:t>
      </w:r>
      <w:r w:rsidR="004F0DC0" w:rsidRPr="003F720A">
        <w:rPr>
          <w:rFonts w:ascii="Times New Roman" w:eastAsia="Times New Roman" w:hAnsi="Times New Roman" w:cs="Times New Roman"/>
          <w:color w:val="000000"/>
          <w:sz w:val="20"/>
          <w:szCs w:val="20"/>
        </w:rPr>
        <w:t>ої</w:t>
      </w:r>
      <w:r w:rsidRPr="003F720A">
        <w:rPr>
          <w:rFonts w:ascii="Times New Roman" w:eastAsia="Times New Roman" w:hAnsi="Times New Roman" w:cs="Times New Roman"/>
          <w:color w:val="000000"/>
          <w:sz w:val="20"/>
          <w:szCs w:val="20"/>
        </w:rPr>
        <w:t xml:space="preserve"> послуг</w:t>
      </w:r>
      <w:r w:rsidR="004F0DC0" w:rsidRPr="003F720A">
        <w:rPr>
          <w:rFonts w:ascii="Times New Roman" w:eastAsia="Times New Roman" w:hAnsi="Times New Roman" w:cs="Times New Roman"/>
          <w:color w:val="000000"/>
          <w:sz w:val="20"/>
          <w:szCs w:val="20"/>
        </w:rPr>
        <w:t>и</w:t>
      </w:r>
      <w:r w:rsidRPr="003F720A">
        <w:rPr>
          <w:rFonts w:ascii="Times New Roman" w:eastAsia="Times New Roman" w:hAnsi="Times New Roman" w:cs="Times New Roman"/>
          <w:color w:val="000000"/>
          <w:sz w:val="20"/>
          <w:szCs w:val="20"/>
        </w:rPr>
        <w:t>.</w:t>
      </w:r>
    </w:p>
    <w:p w14:paraId="045D4091" w14:textId="15B07D3C"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Постачальники мають надавати побутовим споживачам адекватну інформацію про </w:t>
      </w:r>
      <w:r w:rsidR="002A6869" w:rsidRPr="003F720A">
        <w:rPr>
          <w:rFonts w:ascii="Times New Roman" w:eastAsia="Times New Roman" w:hAnsi="Times New Roman" w:cs="Times New Roman"/>
          <w:color w:val="000000"/>
          <w:sz w:val="20"/>
          <w:szCs w:val="20"/>
        </w:rPr>
        <w:t xml:space="preserve">альтернативні заходи до відключення </w:t>
      </w:r>
      <w:r w:rsidR="00B17A94" w:rsidRPr="003F720A">
        <w:rPr>
          <w:rFonts w:ascii="Times New Roman" w:eastAsia="Times New Roman" w:hAnsi="Times New Roman" w:cs="Times New Roman"/>
          <w:color w:val="000000"/>
          <w:sz w:val="20"/>
          <w:szCs w:val="20"/>
        </w:rPr>
        <w:t xml:space="preserve">достатньо завчасно </w:t>
      </w:r>
      <w:r w:rsidRPr="003F720A">
        <w:rPr>
          <w:rFonts w:ascii="Times New Roman" w:eastAsia="Times New Roman" w:hAnsi="Times New Roman" w:cs="Times New Roman"/>
          <w:color w:val="000000"/>
          <w:sz w:val="20"/>
          <w:szCs w:val="20"/>
        </w:rPr>
        <w:t xml:space="preserve"> до будь-якого планованого відключення. Такі </w:t>
      </w:r>
      <w:r w:rsidR="00B17A94" w:rsidRPr="003F720A">
        <w:rPr>
          <w:rFonts w:ascii="Times New Roman" w:eastAsia="Times New Roman" w:hAnsi="Times New Roman" w:cs="Times New Roman"/>
          <w:color w:val="000000"/>
          <w:sz w:val="20"/>
          <w:szCs w:val="20"/>
        </w:rPr>
        <w:t xml:space="preserve">альтернативні заходи </w:t>
      </w:r>
      <w:r w:rsidRPr="003F720A">
        <w:rPr>
          <w:rFonts w:ascii="Times New Roman" w:eastAsia="Times New Roman" w:hAnsi="Times New Roman" w:cs="Times New Roman"/>
          <w:color w:val="000000"/>
          <w:sz w:val="20"/>
          <w:szCs w:val="20"/>
        </w:rPr>
        <w:t xml:space="preserve">можуть стосуватися джерел підтримки з метою уникнення відключення, систем передоплати, енергетичних аудитів, </w:t>
      </w:r>
      <w:r w:rsidR="00C95A60" w:rsidRPr="003F720A">
        <w:rPr>
          <w:rFonts w:ascii="Times New Roman" w:eastAsia="Times New Roman" w:hAnsi="Times New Roman" w:cs="Times New Roman"/>
          <w:color w:val="000000"/>
          <w:sz w:val="20"/>
          <w:szCs w:val="20"/>
        </w:rPr>
        <w:t xml:space="preserve">енергетичних </w:t>
      </w:r>
      <w:r w:rsidRPr="003F720A">
        <w:rPr>
          <w:rFonts w:ascii="Times New Roman" w:eastAsia="Times New Roman" w:hAnsi="Times New Roman" w:cs="Times New Roman"/>
          <w:color w:val="000000"/>
          <w:sz w:val="20"/>
          <w:szCs w:val="20"/>
        </w:rPr>
        <w:t xml:space="preserve">консультаційних послуг, альтернативних платіжних планів, порад щодо </w:t>
      </w:r>
      <w:r w:rsidR="00504F3D" w:rsidRPr="003F720A">
        <w:rPr>
          <w:rFonts w:ascii="Times New Roman" w:eastAsia="Times New Roman" w:hAnsi="Times New Roman" w:cs="Times New Roman"/>
          <w:color w:val="000000"/>
          <w:sz w:val="20"/>
          <w:szCs w:val="20"/>
        </w:rPr>
        <w:t xml:space="preserve">управління </w:t>
      </w:r>
      <w:r w:rsidR="006C3CE4" w:rsidRPr="003F720A">
        <w:rPr>
          <w:rFonts w:ascii="Times New Roman" w:eastAsia="Times New Roman" w:hAnsi="Times New Roman" w:cs="Times New Roman"/>
          <w:color w:val="000000"/>
          <w:sz w:val="20"/>
          <w:szCs w:val="20"/>
        </w:rPr>
        <w:t xml:space="preserve">боргом </w:t>
      </w:r>
      <w:r w:rsidRPr="003F720A">
        <w:rPr>
          <w:rFonts w:ascii="Times New Roman" w:eastAsia="Times New Roman" w:hAnsi="Times New Roman" w:cs="Times New Roman"/>
          <w:color w:val="000000"/>
          <w:sz w:val="20"/>
          <w:szCs w:val="20"/>
        </w:rPr>
        <w:t xml:space="preserve">або мораторіїв на відключення та не мають </w:t>
      </w:r>
      <w:r w:rsidR="006C3CE4" w:rsidRPr="003F720A">
        <w:rPr>
          <w:rFonts w:ascii="Times New Roman" w:eastAsia="Times New Roman" w:hAnsi="Times New Roman" w:cs="Times New Roman"/>
          <w:color w:val="000000"/>
          <w:sz w:val="20"/>
          <w:szCs w:val="20"/>
        </w:rPr>
        <w:t xml:space="preserve">становити </w:t>
      </w:r>
      <w:r w:rsidRPr="003F720A">
        <w:rPr>
          <w:rFonts w:ascii="Times New Roman" w:eastAsia="Times New Roman" w:hAnsi="Times New Roman" w:cs="Times New Roman"/>
          <w:color w:val="000000"/>
          <w:sz w:val="20"/>
          <w:szCs w:val="20"/>
        </w:rPr>
        <w:t xml:space="preserve">додаткових витрат для споживачів, </w:t>
      </w:r>
      <w:r w:rsidR="000D603B" w:rsidRPr="003F720A">
        <w:rPr>
          <w:rFonts w:ascii="Times New Roman" w:eastAsia="Times New Roman" w:hAnsi="Times New Roman" w:cs="Times New Roman"/>
          <w:color w:val="000000"/>
          <w:sz w:val="20"/>
          <w:szCs w:val="20"/>
        </w:rPr>
        <w:t xml:space="preserve">що </w:t>
      </w:r>
      <w:r w:rsidR="00EE4516" w:rsidRPr="003F720A">
        <w:rPr>
          <w:rFonts w:ascii="Times New Roman" w:eastAsia="Times New Roman" w:hAnsi="Times New Roman" w:cs="Times New Roman"/>
          <w:color w:val="000000"/>
          <w:sz w:val="20"/>
          <w:szCs w:val="20"/>
        </w:rPr>
        <w:t>стикаються з відключенням</w:t>
      </w:r>
      <w:r w:rsidRPr="003F720A">
        <w:rPr>
          <w:rFonts w:ascii="Times New Roman" w:eastAsia="Times New Roman" w:hAnsi="Times New Roman" w:cs="Times New Roman"/>
          <w:color w:val="000000"/>
          <w:sz w:val="20"/>
          <w:szCs w:val="20"/>
        </w:rPr>
        <w:t>.</w:t>
      </w:r>
    </w:p>
    <w:p w14:paraId="0882BDBE" w14:textId="3E1B6928" w:rsidR="002C4D88" w:rsidRDefault="002C4D88" w:rsidP="00DA1EEA">
      <w:pPr>
        <w:shd w:val="clear" w:color="auto" w:fill="FFFFFF"/>
        <w:spacing w:line="276" w:lineRule="auto"/>
        <w:jc w:val="both"/>
        <w:rPr>
          <w:rFonts w:ascii="Times New Roman" w:eastAsia="Times New Roman" w:hAnsi="Times New Roman" w:cs="Times New Roman"/>
          <w:color w:val="000000"/>
          <w:sz w:val="20"/>
          <w:szCs w:val="20"/>
          <w:lang w:val="en-GB"/>
        </w:rPr>
      </w:pPr>
      <w:r w:rsidRPr="003F720A">
        <w:rPr>
          <w:rFonts w:ascii="Times New Roman" w:eastAsia="Times New Roman" w:hAnsi="Times New Roman" w:cs="Times New Roman"/>
          <w:color w:val="000000"/>
          <w:sz w:val="20"/>
          <w:szCs w:val="20"/>
        </w:rPr>
        <w:t>12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Постачальники мають надавати кінцевим споживачам рахунок </w:t>
      </w:r>
      <w:r w:rsidR="00A80008" w:rsidRPr="003F720A">
        <w:rPr>
          <w:rFonts w:ascii="Times New Roman" w:eastAsia="Times New Roman" w:hAnsi="Times New Roman" w:cs="Times New Roman"/>
          <w:color w:val="000000"/>
          <w:sz w:val="20"/>
          <w:szCs w:val="20"/>
        </w:rPr>
        <w:t xml:space="preserve">остаточного закриття </w:t>
      </w:r>
      <w:r w:rsidRPr="003F720A">
        <w:rPr>
          <w:rFonts w:ascii="Times New Roman" w:eastAsia="Times New Roman" w:hAnsi="Times New Roman" w:cs="Times New Roman"/>
          <w:color w:val="000000"/>
          <w:sz w:val="20"/>
          <w:szCs w:val="20"/>
        </w:rPr>
        <w:t xml:space="preserve">після </w:t>
      </w:r>
      <w:r w:rsidR="00734C71" w:rsidRPr="003F720A">
        <w:rPr>
          <w:rFonts w:ascii="Times New Roman" w:eastAsia="Times New Roman" w:hAnsi="Times New Roman" w:cs="Times New Roman"/>
          <w:color w:val="000000"/>
          <w:sz w:val="20"/>
          <w:szCs w:val="20"/>
        </w:rPr>
        <w:t xml:space="preserve">будь-якого переключення </w:t>
      </w:r>
      <w:r w:rsidR="00D678DD" w:rsidRPr="003F720A">
        <w:rPr>
          <w:rFonts w:ascii="Times New Roman" w:eastAsia="Times New Roman" w:hAnsi="Times New Roman" w:cs="Times New Roman"/>
          <w:color w:val="000000"/>
          <w:sz w:val="20"/>
          <w:szCs w:val="20"/>
        </w:rPr>
        <w:t>на</w:t>
      </w:r>
      <w:r w:rsidR="00734C71" w:rsidRPr="003F720A">
        <w:rPr>
          <w:rFonts w:ascii="Times New Roman" w:eastAsia="Times New Roman" w:hAnsi="Times New Roman" w:cs="Times New Roman"/>
          <w:color w:val="000000"/>
          <w:sz w:val="20"/>
          <w:szCs w:val="20"/>
        </w:rPr>
        <w:t xml:space="preserve"> іншого </w:t>
      </w:r>
      <w:r w:rsidRPr="003F720A">
        <w:rPr>
          <w:rFonts w:ascii="Times New Roman" w:eastAsia="Times New Roman" w:hAnsi="Times New Roman" w:cs="Times New Roman"/>
          <w:color w:val="000000"/>
          <w:sz w:val="20"/>
          <w:szCs w:val="20"/>
        </w:rPr>
        <w:t>постачальника не пізніше ніж через шість тижнів після того, як</w:t>
      </w:r>
      <w:r w:rsidR="00734C71" w:rsidRPr="003F720A">
        <w:rPr>
          <w:rFonts w:ascii="Times New Roman" w:eastAsia="Times New Roman" w:hAnsi="Times New Roman" w:cs="Times New Roman"/>
          <w:color w:val="000000"/>
          <w:sz w:val="20"/>
          <w:szCs w:val="20"/>
        </w:rPr>
        <w:t xml:space="preserve"> таке переключення мало місце</w:t>
      </w:r>
      <w:r w:rsidRPr="003F720A">
        <w:rPr>
          <w:rFonts w:ascii="Times New Roman" w:eastAsia="Times New Roman" w:hAnsi="Times New Roman" w:cs="Times New Roman"/>
          <w:color w:val="000000"/>
          <w:sz w:val="20"/>
          <w:szCs w:val="20"/>
        </w:rPr>
        <w:t>.</w:t>
      </w:r>
    </w:p>
    <w:p w14:paraId="6085FD31" w14:textId="77777777" w:rsidR="00EB5073" w:rsidRPr="00EB5073" w:rsidRDefault="00EB5073" w:rsidP="00DA1EEA">
      <w:pPr>
        <w:shd w:val="clear" w:color="auto" w:fill="FFFFFF"/>
        <w:spacing w:line="276" w:lineRule="auto"/>
        <w:jc w:val="both"/>
        <w:rPr>
          <w:rFonts w:ascii="Times New Roman" w:eastAsia="Times New Roman" w:hAnsi="Times New Roman" w:cs="Times New Roman"/>
          <w:color w:val="000000"/>
          <w:sz w:val="20"/>
          <w:szCs w:val="20"/>
          <w:lang w:val="en-GB"/>
        </w:rPr>
      </w:pPr>
    </w:p>
    <w:p w14:paraId="4C0A2BEA" w14:textId="530A0240"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11</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Право на договір з динамічною ціною на електроенергію</w:t>
      </w:r>
    </w:p>
    <w:p w14:paraId="3D438A26" w14:textId="2C5AB91D"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забезпечити, щоб національна регуляторна рамка надавала можливість постачальникам пропонувати договори з динамічною ціною на електроенергію.</w:t>
      </w:r>
      <w:r w:rsidR="00FC233A"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Держави-члени мають забезпечити, щоб кінцеві споживачі, які мають встановлений розумний лічильник, могли вимагати укладення договору з динамічною ціною на електроенергію </w:t>
      </w:r>
      <w:r w:rsidR="006F06C3"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з одним постачальником</w:t>
      </w:r>
      <w:r w:rsidR="00F168A6" w:rsidRPr="003F720A">
        <w:rPr>
          <w:rFonts w:ascii="Times New Roman" w:eastAsia="Times New Roman" w:hAnsi="Times New Roman" w:cs="Times New Roman"/>
          <w:color w:val="000000"/>
          <w:sz w:val="20"/>
          <w:szCs w:val="20"/>
        </w:rPr>
        <w:t xml:space="preserve"> та </w:t>
      </w:r>
      <w:r w:rsidRPr="003F720A">
        <w:rPr>
          <w:rFonts w:ascii="Times New Roman" w:eastAsia="Times New Roman" w:hAnsi="Times New Roman" w:cs="Times New Roman"/>
          <w:color w:val="000000"/>
          <w:sz w:val="20"/>
          <w:szCs w:val="20"/>
        </w:rPr>
        <w:t>з кожним постачальником, який має понад 200 000 кінцевих споживачів.</w:t>
      </w:r>
    </w:p>
    <w:p w14:paraId="63179AFC" w14:textId="6B084E01"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забезпечити, щоб кінцеві споживачі були повністю поінформовані постачальниками про можливості, витрати та ризики, пов’язані з такими договорами з динамічною ціною на електроенергію, </w:t>
      </w:r>
      <w:r w:rsidR="00B21922" w:rsidRPr="003F720A">
        <w:rPr>
          <w:rFonts w:ascii="Times New Roman" w:eastAsia="Times New Roman" w:hAnsi="Times New Roman" w:cs="Times New Roman"/>
          <w:color w:val="000000"/>
          <w:sz w:val="20"/>
          <w:szCs w:val="20"/>
        </w:rPr>
        <w:t xml:space="preserve">та мають </w:t>
      </w:r>
      <w:r w:rsidRPr="003F720A">
        <w:rPr>
          <w:rFonts w:ascii="Times New Roman" w:eastAsia="Times New Roman" w:hAnsi="Times New Roman" w:cs="Times New Roman"/>
          <w:color w:val="000000"/>
          <w:sz w:val="20"/>
          <w:szCs w:val="20"/>
        </w:rPr>
        <w:t xml:space="preserve">забезпечити, щоб від постачальників вимагалося відповідно надавати інформацію кінцевим споживачам, в тому числі щодо потреби </w:t>
      </w:r>
      <w:r w:rsidR="00263798" w:rsidRPr="003F720A">
        <w:rPr>
          <w:rFonts w:ascii="Times New Roman" w:eastAsia="Times New Roman" w:hAnsi="Times New Roman" w:cs="Times New Roman"/>
          <w:color w:val="000000"/>
          <w:sz w:val="20"/>
          <w:szCs w:val="20"/>
        </w:rPr>
        <w:t xml:space="preserve">мати встановленим </w:t>
      </w:r>
      <w:r w:rsidR="008327C2" w:rsidRPr="003F720A">
        <w:rPr>
          <w:rFonts w:ascii="Times New Roman" w:eastAsia="Times New Roman" w:hAnsi="Times New Roman" w:cs="Times New Roman"/>
          <w:color w:val="000000"/>
          <w:sz w:val="20"/>
          <w:szCs w:val="20"/>
        </w:rPr>
        <w:t xml:space="preserve">адекватного </w:t>
      </w:r>
      <w:r w:rsidRPr="003F720A">
        <w:rPr>
          <w:rFonts w:ascii="Times New Roman" w:eastAsia="Times New Roman" w:hAnsi="Times New Roman" w:cs="Times New Roman"/>
          <w:color w:val="000000"/>
          <w:sz w:val="20"/>
          <w:szCs w:val="20"/>
        </w:rPr>
        <w:t xml:space="preserve">лічильника електроенергії. Регуляторні органи мають здійснювати моніторинг розвитку ринку та оцінювати ризики, які </w:t>
      </w:r>
      <w:r w:rsidR="009C3A6D" w:rsidRPr="003F720A">
        <w:rPr>
          <w:rFonts w:ascii="Times New Roman" w:eastAsia="Times New Roman" w:hAnsi="Times New Roman" w:cs="Times New Roman"/>
          <w:color w:val="000000"/>
          <w:sz w:val="20"/>
          <w:szCs w:val="20"/>
        </w:rPr>
        <w:t xml:space="preserve">можуть спричинити </w:t>
      </w:r>
      <w:r w:rsidRPr="003F720A">
        <w:rPr>
          <w:rFonts w:ascii="Times New Roman" w:eastAsia="Times New Roman" w:hAnsi="Times New Roman" w:cs="Times New Roman"/>
          <w:color w:val="000000"/>
          <w:sz w:val="20"/>
          <w:szCs w:val="20"/>
        </w:rPr>
        <w:t xml:space="preserve">нові продукти та послуги, </w:t>
      </w:r>
      <w:r w:rsidR="009C3A6D" w:rsidRPr="003F720A">
        <w:rPr>
          <w:rFonts w:ascii="Times New Roman" w:eastAsia="Times New Roman" w:hAnsi="Times New Roman" w:cs="Times New Roman"/>
          <w:color w:val="000000"/>
          <w:sz w:val="20"/>
          <w:szCs w:val="20"/>
        </w:rPr>
        <w:t xml:space="preserve">і </w:t>
      </w:r>
      <w:r w:rsidR="003240DD" w:rsidRPr="003F720A">
        <w:rPr>
          <w:rFonts w:ascii="Times New Roman" w:eastAsia="Times New Roman" w:hAnsi="Times New Roman" w:cs="Times New Roman"/>
          <w:color w:val="000000"/>
          <w:sz w:val="20"/>
          <w:szCs w:val="20"/>
        </w:rPr>
        <w:t xml:space="preserve">справлятися з </w:t>
      </w:r>
      <w:r w:rsidRPr="003F720A">
        <w:rPr>
          <w:rFonts w:ascii="Times New Roman" w:eastAsia="Times New Roman" w:hAnsi="Times New Roman" w:cs="Times New Roman"/>
          <w:color w:val="000000"/>
          <w:sz w:val="20"/>
          <w:szCs w:val="20"/>
        </w:rPr>
        <w:t>практиками</w:t>
      </w:r>
      <w:r w:rsidR="00350D4A" w:rsidRPr="003F720A">
        <w:rPr>
          <w:rFonts w:ascii="Times New Roman" w:eastAsia="Times New Roman" w:hAnsi="Times New Roman" w:cs="Times New Roman"/>
          <w:color w:val="000000"/>
          <w:sz w:val="20"/>
          <w:szCs w:val="20"/>
        </w:rPr>
        <w:t xml:space="preserve"> зловживань</w:t>
      </w:r>
      <w:r w:rsidRPr="003F720A">
        <w:rPr>
          <w:rFonts w:ascii="Times New Roman" w:eastAsia="Times New Roman" w:hAnsi="Times New Roman" w:cs="Times New Roman"/>
          <w:color w:val="000000"/>
          <w:sz w:val="20"/>
          <w:szCs w:val="20"/>
        </w:rPr>
        <w:t>.</w:t>
      </w:r>
    </w:p>
    <w:p w14:paraId="1BA1A4D1" w14:textId="38A56C75"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Постачальники мають отримати згоду кожного кінцевого споживача перед тим, як </w:t>
      </w:r>
      <w:r w:rsidR="00A55082" w:rsidRPr="003F720A">
        <w:rPr>
          <w:rFonts w:ascii="Times New Roman" w:eastAsia="Times New Roman" w:hAnsi="Times New Roman" w:cs="Times New Roman"/>
          <w:color w:val="000000"/>
          <w:sz w:val="20"/>
          <w:szCs w:val="20"/>
        </w:rPr>
        <w:t xml:space="preserve">переключити </w:t>
      </w:r>
      <w:r w:rsidRPr="003F720A">
        <w:rPr>
          <w:rFonts w:ascii="Times New Roman" w:eastAsia="Times New Roman" w:hAnsi="Times New Roman" w:cs="Times New Roman"/>
          <w:color w:val="000000"/>
          <w:sz w:val="20"/>
          <w:szCs w:val="20"/>
        </w:rPr>
        <w:t>такого споживача на договір з динамічною ціною на електроенергію.</w:t>
      </w:r>
    </w:p>
    <w:p w14:paraId="233CB5A7" w14:textId="0849E9D6"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Протягом </w:t>
      </w:r>
      <w:r w:rsidR="005C0100" w:rsidRPr="003F720A">
        <w:rPr>
          <w:rFonts w:ascii="Times New Roman" w:eastAsia="Times New Roman" w:hAnsi="Times New Roman" w:cs="Times New Roman"/>
          <w:color w:val="000000"/>
          <w:sz w:val="20"/>
          <w:szCs w:val="20"/>
        </w:rPr>
        <w:t>принаймні</w:t>
      </w:r>
      <w:r w:rsidR="00AA5E86" w:rsidRPr="003F720A">
        <w:rPr>
          <w:rFonts w:ascii="Times New Roman" w:eastAsia="Times New Roman" w:hAnsi="Times New Roman" w:cs="Times New Roman"/>
          <w:color w:val="000000"/>
          <w:sz w:val="20"/>
          <w:szCs w:val="20"/>
        </w:rPr>
        <w:t xml:space="preserve"> десятирічного </w:t>
      </w:r>
      <w:r w:rsidRPr="003F720A">
        <w:rPr>
          <w:rFonts w:ascii="Times New Roman" w:eastAsia="Times New Roman" w:hAnsi="Times New Roman" w:cs="Times New Roman"/>
          <w:color w:val="000000"/>
          <w:sz w:val="20"/>
          <w:szCs w:val="20"/>
        </w:rPr>
        <w:t>періоду після того, як договори з динамічною ціною на електроенергію стануть доступними, держави-члени або їхні регуляторні органи мають здійснювати моніторинг</w:t>
      </w:r>
      <w:r w:rsidR="00F66A35"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та </w:t>
      </w:r>
      <w:r w:rsidR="0089375D" w:rsidRPr="003F720A">
        <w:rPr>
          <w:rFonts w:ascii="Times New Roman" w:eastAsia="Times New Roman" w:hAnsi="Times New Roman" w:cs="Times New Roman"/>
          <w:color w:val="000000"/>
          <w:sz w:val="20"/>
          <w:szCs w:val="20"/>
        </w:rPr>
        <w:t xml:space="preserve">мають </w:t>
      </w:r>
      <w:r w:rsidRPr="003F720A">
        <w:rPr>
          <w:rFonts w:ascii="Times New Roman" w:eastAsia="Times New Roman" w:hAnsi="Times New Roman" w:cs="Times New Roman"/>
          <w:color w:val="000000"/>
          <w:sz w:val="20"/>
          <w:szCs w:val="20"/>
        </w:rPr>
        <w:t>оприлюднювати щорічний звіт про</w:t>
      </w:r>
      <w:r w:rsidR="008905CF" w:rsidRPr="003F720A">
        <w:rPr>
          <w:rFonts w:ascii="Times New Roman" w:eastAsia="Times New Roman" w:hAnsi="Times New Roman" w:cs="Times New Roman"/>
          <w:color w:val="000000"/>
          <w:sz w:val="20"/>
          <w:szCs w:val="20"/>
        </w:rPr>
        <w:t xml:space="preserve"> основний розвиток подій щодо таких договорів</w:t>
      </w:r>
      <w:r w:rsidRPr="003F720A">
        <w:rPr>
          <w:rFonts w:ascii="Times New Roman" w:eastAsia="Times New Roman" w:hAnsi="Times New Roman" w:cs="Times New Roman"/>
          <w:color w:val="000000"/>
          <w:sz w:val="20"/>
          <w:szCs w:val="20"/>
        </w:rPr>
        <w:t xml:space="preserve">, в тому числі ринкові пропозиції та вплив на рахунки споживачів, </w:t>
      </w:r>
      <w:r w:rsidR="00B91CD7" w:rsidRPr="003F720A">
        <w:rPr>
          <w:rFonts w:ascii="Times New Roman" w:eastAsia="Times New Roman" w:hAnsi="Times New Roman" w:cs="Times New Roman"/>
          <w:color w:val="000000"/>
          <w:sz w:val="20"/>
          <w:szCs w:val="20"/>
        </w:rPr>
        <w:t>і</w:t>
      </w:r>
      <w:r w:rsidR="00837323" w:rsidRPr="003F720A">
        <w:rPr>
          <w:rFonts w:ascii="Times New Roman" w:eastAsia="Times New Roman" w:hAnsi="Times New Roman" w:cs="Times New Roman"/>
          <w:color w:val="000000"/>
          <w:sz w:val="20"/>
          <w:szCs w:val="20"/>
        </w:rPr>
        <w:t>,</w:t>
      </w:r>
      <w:r w:rsidR="00B91CD7"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зокрема, рівень </w:t>
      </w:r>
      <w:r w:rsidR="00D678DD" w:rsidRPr="003F720A">
        <w:rPr>
          <w:rFonts w:ascii="Times New Roman" w:eastAsia="Times New Roman" w:hAnsi="Times New Roman" w:cs="Times New Roman"/>
          <w:color w:val="000000"/>
          <w:sz w:val="20"/>
          <w:szCs w:val="20"/>
        </w:rPr>
        <w:t xml:space="preserve">волатильності </w:t>
      </w:r>
      <w:r w:rsidRPr="003F720A">
        <w:rPr>
          <w:rFonts w:ascii="Times New Roman" w:eastAsia="Times New Roman" w:hAnsi="Times New Roman" w:cs="Times New Roman"/>
          <w:color w:val="000000"/>
          <w:sz w:val="20"/>
          <w:szCs w:val="20"/>
        </w:rPr>
        <w:t>цін.</w:t>
      </w:r>
    </w:p>
    <w:p w14:paraId="473E3BA4" w14:textId="77777777" w:rsidR="00133A59" w:rsidRPr="003F720A" w:rsidRDefault="00133A59" w:rsidP="00DA1EEA">
      <w:pPr>
        <w:shd w:val="clear" w:color="auto" w:fill="FFFFFF"/>
        <w:spacing w:line="276" w:lineRule="auto"/>
        <w:jc w:val="both"/>
        <w:rPr>
          <w:rFonts w:ascii="Times New Roman" w:eastAsia="Times New Roman" w:hAnsi="Times New Roman" w:cs="Times New Roman"/>
          <w:color w:val="000000"/>
          <w:sz w:val="20"/>
          <w:szCs w:val="20"/>
        </w:rPr>
      </w:pPr>
    </w:p>
    <w:p w14:paraId="1A34FA87" w14:textId="5EB944FD"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12</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 xml:space="preserve">Право </w:t>
      </w:r>
      <w:r w:rsidR="005A325B" w:rsidRPr="003F720A">
        <w:rPr>
          <w:rFonts w:ascii="Times New Roman" w:eastAsia="Times New Roman" w:hAnsi="Times New Roman" w:cs="Times New Roman"/>
          <w:b/>
          <w:bCs/>
          <w:color w:val="000000"/>
          <w:sz w:val="20"/>
          <w:szCs w:val="20"/>
        </w:rPr>
        <w:t xml:space="preserve">переключатися </w:t>
      </w:r>
      <w:r w:rsidRPr="003F720A">
        <w:rPr>
          <w:rFonts w:ascii="Times New Roman" w:eastAsia="Times New Roman" w:hAnsi="Times New Roman" w:cs="Times New Roman"/>
          <w:b/>
          <w:bCs/>
          <w:color w:val="000000"/>
          <w:sz w:val="20"/>
          <w:szCs w:val="20"/>
        </w:rPr>
        <w:t>та правила щодо стягнення плати</w:t>
      </w:r>
      <w:r w:rsidR="00485FC3" w:rsidRPr="003F720A">
        <w:rPr>
          <w:rFonts w:ascii="Times New Roman" w:eastAsia="Times New Roman" w:hAnsi="Times New Roman" w:cs="Times New Roman"/>
          <w:b/>
          <w:bCs/>
          <w:color w:val="000000"/>
          <w:sz w:val="20"/>
          <w:szCs w:val="20"/>
        </w:rPr>
        <w:t>, пов’язаної з переключенням</w:t>
      </w:r>
    </w:p>
    <w:p w14:paraId="7D7BCF34" w14:textId="5739D796" w:rsidR="002C4D88" w:rsidRPr="003F720A" w:rsidRDefault="002C4D88" w:rsidP="00553007">
      <w:pPr>
        <w:shd w:val="clear" w:color="auto" w:fill="FFFFFF"/>
        <w:spacing w:before="120" w:line="276" w:lineRule="auto"/>
        <w:jc w:val="both"/>
        <w:rPr>
          <w:rFonts w:ascii="Times New Roman" w:eastAsia="Times New Roman" w:hAnsi="Times New Roman" w:cs="Times New Roman"/>
          <w:color w:val="000000"/>
          <w:sz w:val="20"/>
          <w:szCs w:val="20"/>
        </w:rPr>
        <w:pPrChange w:id="1678" w:author="Gorbachov, Sergii" w:date="2024-07-24T13:43:00Z" w16du:dateUtc="2024-07-24T11:43:00Z">
          <w:pPr>
            <w:shd w:val="clear" w:color="auto" w:fill="FFFFFF"/>
            <w:spacing w:line="276" w:lineRule="auto"/>
            <w:jc w:val="both"/>
          </w:pPr>
        </w:pPrChange>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001C10E1" w:rsidRPr="003F720A">
        <w:rPr>
          <w:rFonts w:ascii="Times New Roman" w:eastAsia="Times New Roman" w:hAnsi="Times New Roman" w:cs="Times New Roman"/>
          <w:color w:val="000000"/>
          <w:sz w:val="20"/>
          <w:szCs w:val="20"/>
        </w:rPr>
        <w:t>Переключення</w:t>
      </w:r>
      <w:r w:rsidR="00B2334F" w:rsidRPr="003F720A">
        <w:rPr>
          <w:rFonts w:ascii="Times New Roman" w:eastAsia="Times New Roman" w:hAnsi="Times New Roman" w:cs="Times New Roman"/>
          <w:color w:val="000000"/>
          <w:sz w:val="20"/>
          <w:szCs w:val="20"/>
        </w:rPr>
        <w:t xml:space="preserve"> на іншого</w:t>
      </w:r>
      <w:r w:rsidR="001C10E1"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постачальника або учасника ринку, що займається агрегацією, має </w:t>
      </w:r>
      <w:r w:rsidR="00872146" w:rsidRPr="003F720A">
        <w:rPr>
          <w:rFonts w:ascii="Times New Roman" w:eastAsia="Times New Roman" w:hAnsi="Times New Roman" w:cs="Times New Roman"/>
          <w:color w:val="000000"/>
          <w:sz w:val="20"/>
          <w:szCs w:val="20"/>
        </w:rPr>
        <w:t xml:space="preserve">виконуватися </w:t>
      </w:r>
      <w:r w:rsidRPr="003F720A">
        <w:rPr>
          <w:rFonts w:ascii="Times New Roman" w:eastAsia="Times New Roman" w:hAnsi="Times New Roman" w:cs="Times New Roman"/>
          <w:color w:val="000000"/>
          <w:sz w:val="20"/>
          <w:szCs w:val="20"/>
        </w:rPr>
        <w:t xml:space="preserve">в межах найкоротших можливих строків. Держави-члени мають забезпечити, щоб споживач, який бажає </w:t>
      </w:r>
      <w:r w:rsidR="00453C8D" w:rsidRPr="003F720A">
        <w:rPr>
          <w:rFonts w:ascii="Times New Roman" w:eastAsia="Times New Roman" w:hAnsi="Times New Roman" w:cs="Times New Roman"/>
          <w:color w:val="000000"/>
          <w:sz w:val="20"/>
          <w:szCs w:val="20"/>
        </w:rPr>
        <w:t>переключити</w:t>
      </w:r>
      <w:r w:rsidR="00B2334F" w:rsidRPr="003F720A">
        <w:rPr>
          <w:rFonts w:ascii="Times New Roman" w:eastAsia="Times New Roman" w:hAnsi="Times New Roman" w:cs="Times New Roman"/>
          <w:color w:val="000000"/>
          <w:sz w:val="20"/>
          <w:szCs w:val="20"/>
        </w:rPr>
        <w:t>сь на інш</w:t>
      </w:r>
      <w:r w:rsidR="00116354" w:rsidRPr="003F720A">
        <w:rPr>
          <w:rFonts w:ascii="Times New Roman" w:eastAsia="Times New Roman" w:hAnsi="Times New Roman" w:cs="Times New Roman"/>
          <w:color w:val="000000"/>
          <w:sz w:val="20"/>
          <w:szCs w:val="20"/>
        </w:rPr>
        <w:t xml:space="preserve">их </w:t>
      </w:r>
      <w:r w:rsidRPr="003F720A">
        <w:rPr>
          <w:rFonts w:ascii="Times New Roman" w:eastAsia="Times New Roman" w:hAnsi="Times New Roman" w:cs="Times New Roman"/>
          <w:color w:val="000000"/>
          <w:sz w:val="20"/>
          <w:szCs w:val="20"/>
        </w:rPr>
        <w:t>постачальник</w:t>
      </w:r>
      <w:r w:rsidR="00116354" w:rsidRPr="003F720A">
        <w:rPr>
          <w:rFonts w:ascii="Times New Roman" w:eastAsia="Times New Roman" w:hAnsi="Times New Roman" w:cs="Times New Roman"/>
          <w:color w:val="000000"/>
          <w:sz w:val="20"/>
          <w:szCs w:val="20"/>
        </w:rPr>
        <w:t>ів</w:t>
      </w:r>
      <w:r w:rsidRPr="003F720A">
        <w:rPr>
          <w:rFonts w:ascii="Times New Roman" w:eastAsia="Times New Roman" w:hAnsi="Times New Roman" w:cs="Times New Roman"/>
          <w:color w:val="000000"/>
          <w:sz w:val="20"/>
          <w:szCs w:val="20"/>
        </w:rPr>
        <w:t xml:space="preserve"> або учасник</w:t>
      </w:r>
      <w:r w:rsidR="00116354" w:rsidRPr="003F720A">
        <w:rPr>
          <w:rFonts w:ascii="Times New Roman" w:eastAsia="Times New Roman" w:hAnsi="Times New Roman" w:cs="Times New Roman"/>
          <w:color w:val="000000"/>
          <w:sz w:val="20"/>
          <w:szCs w:val="20"/>
        </w:rPr>
        <w:t>ів</w:t>
      </w:r>
      <w:r w:rsidRPr="003F720A">
        <w:rPr>
          <w:rFonts w:ascii="Times New Roman" w:eastAsia="Times New Roman" w:hAnsi="Times New Roman" w:cs="Times New Roman"/>
          <w:color w:val="000000"/>
          <w:sz w:val="20"/>
          <w:szCs w:val="20"/>
        </w:rPr>
        <w:t xml:space="preserve"> ринку, що займаються </w:t>
      </w:r>
      <w:r w:rsidRPr="003F720A">
        <w:rPr>
          <w:rFonts w:ascii="Times New Roman" w:eastAsia="Times New Roman" w:hAnsi="Times New Roman" w:cs="Times New Roman"/>
          <w:color w:val="000000"/>
          <w:sz w:val="20"/>
          <w:szCs w:val="20"/>
        </w:rPr>
        <w:lastRenderedPageBreak/>
        <w:t xml:space="preserve">агрегацією, </w:t>
      </w:r>
      <w:r w:rsidR="00BD718E" w:rsidRPr="003F720A">
        <w:rPr>
          <w:rFonts w:ascii="Times New Roman" w:eastAsia="Times New Roman" w:hAnsi="Times New Roman" w:cs="Times New Roman"/>
          <w:color w:val="000000"/>
          <w:sz w:val="20"/>
          <w:szCs w:val="20"/>
        </w:rPr>
        <w:t xml:space="preserve">водночас </w:t>
      </w:r>
      <w:r w:rsidRPr="003F720A">
        <w:rPr>
          <w:rFonts w:ascii="Times New Roman" w:eastAsia="Times New Roman" w:hAnsi="Times New Roman" w:cs="Times New Roman"/>
          <w:color w:val="000000"/>
          <w:sz w:val="20"/>
          <w:szCs w:val="20"/>
        </w:rPr>
        <w:t xml:space="preserve">дотримуючись договірних умов, мав право </w:t>
      </w:r>
      <w:r w:rsidR="00523B73" w:rsidRPr="003F720A">
        <w:rPr>
          <w:rFonts w:ascii="Times New Roman" w:eastAsia="Times New Roman" w:hAnsi="Times New Roman" w:cs="Times New Roman"/>
          <w:color w:val="000000"/>
          <w:sz w:val="20"/>
          <w:szCs w:val="20"/>
        </w:rPr>
        <w:t>на таке перекл</w:t>
      </w:r>
      <w:r w:rsidR="00BC6054" w:rsidRPr="003F720A">
        <w:rPr>
          <w:rFonts w:ascii="Times New Roman" w:eastAsia="Times New Roman" w:hAnsi="Times New Roman" w:cs="Times New Roman"/>
          <w:color w:val="000000"/>
          <w:sz w:val="20"/>
          <w:szCs w:val="20"/>
        </w:rPr>
        <w:t xml:space="preserve">ючення </w:t>
      </w:r>
      <w:r w:rsidRPr="003F720A">
        <w:rPr>
          <w:rFonts w:ascii="Times New Roman" w:eastAsia="Times New Roman" w:hAnsi="Times New Roman" w:cs="Times New Roman"/>
          <w:color w:val="000000"/>
          <w:sz w:val="20"/>
          <w:szCs w:val="20"/>
        </w:rPr>
        <w:t>в межах максимум трьох тижнів з дати</w:t>
      </w:r>
      <w:r w:rsidR="00B349AC" w:rsidRPr="003F720A">
        <w:rPr>
          <w:rFonts w:ascii="Times New Roman" w:eastAsia="Times New Roman" w:hAnsi="Times New Roman" w:cs="Times New Roman"/>
          <w:color w:val="000000"/>
          <w:sz w:val="20"/>
          <w:szCs w:val="20"/>
        </w:rPr>
        <w:t xml:space="preserve"> заявки</w:t>
      </w:r>
      <w:r w:rsidRPr="003F720A">
        <w:rPr>
          <w:rFonts w:ascii="Times New Roman" w:eastAsia="Times New Roman" w:hAnsi="Times New Roman" w:cs="Times New Roman"/>
          <w:color w:val="000000"/>
          <w:sz w:val="20"/>
          <w:szCs w:val="20"/>
        </w:rPr>
        <w:t xml:space="preserve">. Не пізніше </w:t>
      </w:r>
      <w:r w:rsidR="00B349AC" w:rsidRPr="003F720A">
        <w:rPr>
          <w:rFonts w:ascii="Times New Roman" w:eastAsia="Times New Roman" w:hAnsi="Times New Roman" w:cs="Times New Roman"/>
          <w:color w:val="000000"/>
          <w:sz w:val="20"/>
          <w:szCs w:val="20"/>
        </w:rPr>
        <w:t xml:space="preserve">ніж до </w:t>
      </w:r>
      <w:r w:rsidRPr="003F720A">
        <w:rPr>
          <w:rFonts w:ascii="Times New Roman" w:eastAsia="Times New Roman" w:hAnsi="Times New Roman" w:cs="Times New Roman"/>
          <w:color w:val="000000"/>
          <w:sz w:val="20"/>
          <w:szCs w:val="20"/>
        </w:rPr>
        <w:t>2026 року</w:t>
      </w:r>
      <w:r w:rsidR="00F26A00"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технічний процес </w:t>
      </w:r>
      <w:r w:rsidR="008905CF" w:rsidRPr="003F720A">
        <w:rPr>
          <w:rFonts w:ascii="Times New Roman" w:eastAsia="Times New Roman" w:hAnsi="Times New Roman" w:cs="Times New Roman"/>
          <w:color w:val="000000"/>
          <w:sz w:val="20"/>
          <w:szCs w:val="20"/>
        </w:rPr>
        <w:t xml:space="preserve">переключення на іншого </w:t>
      </w:r>
      <w:r w:rsidRPr="003F720A">
        <w:rPr>
          <w:rFonts w:ascii="Times New Roman" w:eastAsia="Times New Roman" w:hAnsi="Times New Roman" w:cs="Times New Roman"/>
          <w:color w:val="000000"/>
          <w:sz w:val="20"/>
          <w:szCs w:val="20"/>
        </w:rPr>
        <w:t>постачальника має займати не більше 24 годин і бути можливим у будь-який робочий день.</w:t>
      </w:r>
    </w:p>
    <w:p w14:paraId="11C8E6A5" w14:textId="611074A6"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забезпечити, щоб принаймні з побутових споживачів та малих підприємств не стягувалася жодна плата</w:t>
      </w:r>
      <w:r w:rsidR="001265AE" w:rsidRPr="003F720A">
        <w:rPr>
          <w:rFonts w:ascii="Times New Roman" w:eastAsia="Times New Roman" w:hAnsi="Times New Roman" w:cs="Times New Roman"/>
          <w:color w:val="000000"/>
          <w:sz w:val="20"/>
          <w:szCs w:val="20"/>
        </w:rPr>
        <w:t>, пов’язана з переключенням</w:t>
      </w:r>
      <w:r w:rsidRPr="003F720A">
        <w:rPr>
          <w:rFonts w:ascii="Times New Roman" w:eastAsia="Times New Roman" w:hAnsi="Times New Roman" w:cs="Times New Roman"/>
          <w:color w:val="000000"/>
          <w:sz w:val="20"/>
          <w:szCs w:val="20"/>
        </w:rPr>
        <w:t>.</w:t>
      </w:r>
    </w:p>
    <w:p w14:paraId="6344F905" w14:textId="451840D1"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Шляхом відступу від частини 2</w:t>
      </w:r>
      <w:r w:rsidR="00F27D96"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держави-члени можуть дозволити постачальникам або учасникам ринку, що займаються агрегацією, стягувати зі споживачів плату за припинення договору</w:t>
      </w:r>
      <w:r w:rsidR="00481CEE" w:rsidRPr="003F720A">
        <w:rPr>
          <w:rFonts w:ascii="Times New Roman" w:eastAsia="Times New Roman" w:hAnsi="Times New Roman" w:cs="Times New Roman"/>
          <w:color w:val="000000"/>
          <w:sz w:val="20"/>
          <w:szCs w:val="20"/>
        </w:rPr>
        <w:t xml:space="preserve"> у випадках</w:t>
      </w:r>
      <w:r w:rsidRPr="003F720A">
        <w:rPr>
          <w:rFonts w:ascii="Times New Roman" w:eastAsia="Times New Roman" w:hAnsi="Times New Roman" w:cs="Times New Roman"/>
          <w:color w:val="000000"/>
          <w:sz w:val="20"/>
          <w:szCs w:val="20"/>
        </w:rPr>
        <w:t xml:space="preserve">, де такі споживачі з власної ініціативи припиняють договори постачання електроенергії </w:t>
      </w:r>
      <w:r w:rsidR="0095645C" w:rsidRPr="003F720A">
        <w:rPr>
          <w:rFonts w:ascii="Times New Roman" w:eastAsia="Times New Roman" w:hAnsi="Times New Roman" w:cs="Times New Roman"/>
          <w:color w:val="000000"/>
          <w:sz w:val="20"/>
          <w:szCs w:val="20"/>
        </w:rPr>
        <w:t xml:space="preserve">з </w:t>
      </w:r>
      <w:r w:rsidR="001125B7" w:rsidRPr="003F720A">
        <w:rPr>
          <w:rFonts w:ascii="Times New Roman" w:eastAsia="Times New Roman" w:hAnsi="Times New Roman" w:cs="Times New Roman"/>
          <w:color w:val="000000"/>
          <w:sz w:val="20"/>
          <w:szCs w:val="20"/>
        </w:rPr>
        <w:t xml:space="preserve">фіксованим строком та </w:t>
      </w:r>
      <w:r w:rsidRPr="003F720A">
        <w:rPr>
          <w:rFonts w:ascii="Times New Roman" w:eastAsia="Times New Roman" w:hAnsi="Times New Roman" w:cs="Times New Roman"/>
          <w:color w:val="000000"/>
          <w:sz w:val="20"/>
          <w:szCs w:val="20"/>
        </w:rPr>
        <w:t>фіксованою ціною до їхнього завершення, за умови, що така плата є частиною договору, який споживач добровільно уклав, і що інформація про таку плату була чітко повідомлена споживачу до</w:t>
      </w:r>
      <w:r w:rsidR="001A62FC" w:rsidRPr="003F720A">
        <w:rPr>
          <w:rFonts w:ascii="Times New Roman" w:eastAsia="Times New Roman" w:hAnsi="Times New Roman" w:cs="Times New Roman"/>
          <w:color w:val="000000"/>
          <w:sz w:val="20"/>
          <w:szCs w:val="20"/>
        </w:rPr>
        <w:t xml:space="preserve"> того</w:t>
      </w:r>
      <w:r w:rsidR="00E13549" w:rsidRPr="003F720A">
        <w:rPr>
          <w:rFonts w:ascii="Times New Roman" w:eastAsia="Times New Roman" w:hAnsi="Times New Roman" w:cs="Times New Roman"/>
          <w:color w:val="000000"/>
          <w:sz w:val="20"/>
          <w:szCs w:val="20"/>
        </w:rPr>
        <w:t>, як укла</w:t>
      </w:r>
      <w:r w:rsidR="008661FA" w:rsidRPr="003F720A">
        <w:rPr>
          <w:rFonts w:ascii="Times New Roman" w:eastAsia="Times New Roman" w:hAnsi="Times New Roman" w:cs="Times New Roman"/>
          <w:color w:val="000000"/>
          <w:sz w:val="20"/>
          <w:szCs w:val="20"/>
        </w:rPr>
        <w:t>дено</w:t>
      </w:r>
      <w:r w:rsidR="00E13549" w:rsidRPr="003F720A">
        <w:rPr>
          <w:rFonts w:ascii="Times New Roman" w:eastAsia="Times New Roman" w:hAnsi="Times New Roman" w:cs="Times New Roman"/>
          <w:color w:val="000000"/>
          <w:sz w:val="20"/>
          <w:szCs w:val="20"/>
        </w:rPr>
        <w:t xml:space="preserve"> договір</w:t>
      </w:r>
      <w:r w:rsidRPr="003F720A">
        <w:rPr>
          <w:rFonts w:ascii="Times New Roman" w:eastAsia="Times New Roman" w:hAnsi="Times New Roman" w:cs="Times New Roman"/>
          <w:color w:val="000000"/>
          <w:sz w:val="20"/>
          <w:szCs w:val="20"/>
        </w:rPr>
        <w:t>.</w:t>
      </w:r>
      <w:r w:rsidR="002173D6"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Така плата має бути пропорційною та не має перевищувати прям</w:t>
      </w:r>
      <w:r w:rsidR="008D6029" w:rsidRPr="003F720A">
        <w:rPr>
          <w:rFonts w:ascii="Times New Roman" w:eastAsia="Times New Roman" w:hAnsi="Times New Roman" w:cs="Times New Roman"/>
          <w:color w:val="000000"/>
          <w:sz w:val="20"/>
          <w:szCs w:val="20"/>
        </w:rPr>
        <w:t>ого</w:t>
      </w:r>
      <w:r w:rsidRPr="003F720A">
        <w:rPr>
          <w:rFonts w:ascii="Times New Roman" w:eastAsia="Times New Roman" w:hAnsi="Times New Roman" w:cs="Times New Roman"/>
          <w:color w:val="000000"/>
          <w:sz w:val="20"/>
          <w:szCs w:val="20"/>
        </w:rPr>
        <w:t xml:space="preserve"> економічн</w:t>
      </w:r>
      <w:r w:rsidR="008D6029" w:rsidRPr="003F720A">
        <w:rPr>
          <w:rFonts w:ascii="Times New Roman" w:eastAsia="Times New Roman" w:hAnsi="Times New Roman" w:cs="Times New Roman"/>
          <w:color w:val="000000"/>
          <w:sz w:val="20"/>
          <w:szCs w:val="20"/>
        </w:rPr>
        <w:t>ого</w:t>
      </w:r>
      <w:r w:rsidRPr="003F720A">
        <w:rPr>
          <w:rFonts w:ascii="Times New Roman" w:eastAsia="Times New Roman" w:hAnsi="Times New Roman" w:cs="Times New Roman"/>
          <w:color w:val="000000"/>
          <w:sz w:val="20"/>
          <w:szCs w:val="20"/>
        </w:rPr>
        <w:t xml:space="preserve"> збитк</w:t>
      </w:r>
      <w:r w:rsidR="008D6029"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xml:space="preserve"> постачальника або учасника ринку, що займається агрегацією, внаслідок припинення договору споживачем, у тому числі вартості будь-яких пакетних інвестицій або послуг, які вже були надані споживачу в рамках договору. Тягар доведення прям</w:t>
      </w:r>
      <w:r w:rsidR="00423580" w:rsidRPr="003F720A">
        <w:rPr>
          <w:rFonts w:ascii="Times New Roman" w:eastAsia="Times New Roman" w:hAnsi="Times New Roman" w:cs="Times New Roman"/>
          <w:color w:val="000000"/>
          <w:sz w:val="20"/>
          <w:szCs w:val="20"/>
        </w:rPr>
        <w:t>ого</w:t>
      </w:r>
      <w:r w:rsidRPr="003F720A">
        <w:rPr>
          <w:rFonts w:ascii="Times New Roman" w:eastAsia="Times New Roman" w:hAnsi="Times New Roman" w:cs="Times New Roman"/>
          <w:color w:val="000000"/>
          <w:sz w:val="20"/>
          <w:szCs w:val="20"/>
        </w:rPr>
        <w:t xml:space="preserve"> економічн</w:t>
      </w:r>
      <w:r w:rsidR="00423580" w:rsidRPr="003F720A">
        <w:rPr>
          <w:rFonts w:ascii="Times New Roman" w:eastAsia="Times New Roman" w:hAnsi="Times New Roman" w:cs="Times New Roman"/>
          <w:color w:val="000000"/>
          <w:sz w:val="20"/>
          <w:szCs w:val="20"/>
        </w:rPr>
        <w:t>ого</w:t>
      </w:r>
      <w:r w:rsidRPr="003F720A">
        <w:rPr>
          <w:rFonts w:ascii="Times New Roman" w:eastAsia="Times New Roman" w:hAnsi="Times New Roman" w:cs="Times New Roman"/>
          <w:color w:val="000000"/>
          <w:sz w:val="20"/>
          <w:szCs w:val="20"/>
        </w:rPr>
        <w:t xml:space="preserve"> збитк</w:t>
      </w:r>
      <w:r w:rsidR="00423580"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xml:space="preserve"> покладається на постачальника або учасника ринку, що займається агрегацією, а </w:t>
      </w:r>
      <w:r w:rsidR="008D2F0D" w:rsidRPr="003F720A">
        <w:rPr>
          <w:rFonts w:ascii="Times New Roman" w:eastAsia="Times New Roman" w:hAnsi="Times New Roman" w:cs="Times New Roman"/>
          <w:color w:val="000000"/>
          <w:sz w:val="20"/>
          <w:szCs w:val="20"/>
        </w:rPr>
        <w:t xml:space="preserve">моніторинг допустимості </w:t>
      </w:r>
      <w:r w:rsidRPr="003F720A">
        <w:rPr>
          <w:rFonts w:ascii="Times New Roman" w:eastAsia="Times New Roman" w:hAnsi="Times New Roman" w:cs="Times New Roman"/>
          <w:color w:val="000000"/>
          <w:sz w:val="20"/>
          <w:szCs w:val="20"/>
        </w:rPr>
        <w:t xml:space="preserve">плати за припинення договору має </w:t>
      </w:r>
      <w:r w:rsidR="008D2F0D" w:rsidRPr="003F720A">
        <w:rPr>
          <w:rFonts w:ascii="Times New Roman" w:eastAsia="Times New Roman" w:hAnsi="Times New Roman" w:cs="Times New Roman"/>
          <w:color w:val="000000"/>
          <w:sz w:val="20"/>
          <w:szCs w:val="20"/>
        </w:rPr>
        <w:t xml:space="preserve">здійснюватися </w:t>
      </w:r>
      <w:r w:rsidRPr="003F720A">
        <w:rPr>
          <w:rFonts w:ascii="Times New Roman" w:eastAsia="Times New Roman" w:hAnsi="Times New Roman" w:cs="Times New Roman"/>
          <w:color w:val="000000"/>
          <w:sz w:val="20"/>
          <w:szCs w:val="20"/>
        </w:rPr>
        <w:t>регуляторним органом або іншим компетентним державним органом.</w:t>
      </w:r>
    </w:p>
    <w:p w14:paraId="68120DAE" w14:textId="4E7B796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забезпечити, щоб право на зміну постачальника або учасника ринку, що займається агрегацією, надавалося споживачам у недискримінаційний спосіб </w:t>
      </w:r>
      <w:r w:rsidR="00CC4E81" w:rsidRPr="003F720A">
        <w:rPr>
          <w:rFonts w:ascii="Times New Roman" w:eastAsia="Times New Roman" w:hAnsi="Times New Roman" w:cs="Times New Roman"/>
          <w:color w:val="000000"/>
          <w:sz w:val="20"/>
          <w:szCs w:val="20"/>
        </w:rPr>
        <w:t xml:space="preserve">стосовно </w:t>
      </w:r>
      <w:r w:rsidRPr="003F720A">
        <w:rPr>
          <w:rFonts w:ascii="Times New Roman" w:eastAsia="Times New Roman" w:hAnsi="Times New Roman" w:cs="Times New Roman"/>
          <w:color w:val="000000"/>
          <w:sz w:val="20"/>
          <w:szCs w:val="20"/>
        </w:rPr>
        <w:t>витрат, зусиль та часу.</w:t>
      </w:r>
    </w:p>
    <w:p w14:paraId="17A3B663" w14:textId="0A1747DD"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Побутові споживачі мають бути мати право брати участь у схемах колективного переключення.</w:t>
      </w:r>
      <w:r w:rsidR="001265AE"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Держави-члени мають усунути всі регуляторні або адміністративні </w:t>
      </w:r>
      <w:r w:rsidR="00B2133F" w:rsidRPr="003F720A">
        <w:rPr>
          <w:rFonts w:ascii="Times New Roman" w:eastAsia="Times New Roman" w:hAnsi="Times New Roman" w:cs="Times New Roman"/>
          <w:color w:val="000000"/>
          <w:sz w:val="20"/>
          <w:szCs w:val="20"/>
        </w:rPr>
        <w:t xml:space="preserve">бар’єри </w:t>
      </w:r>
      <w:r w:rsidRPr="003F720A">
        <w:rPr>
          <w:rFonts w:ascii="Times New Roman" w:eastAsia="Times New Roman" w:hAnsi="Times New Roman" w:cs="Times New Roman"/>
          <w:color w:val="000000"/>
          <w:sz w:val="20"/>
          <w:szCs w:val="20"/>
        </w:rPr>
        <w:t>для колективного</w:t>
      </w:r>
      <w:r w:rsidR="00C51D6F" w:rsidRPr="003F720A">
        <w:rPr>
          <w:rFonts w:ascii="Times New Roman" w:eastAsia="Times New Roman" w:hAnsi="Times New Roman" w:cs="Times New Roman"/>
          <w:color w:val="000000"/>
          <w:sz w:val="20"/>
          <w:szCs w:val="20"/>
        </w:rPr>
        <w:t xml:space="preserve"> переключення</w:t>
      </w:r>
      <w:r w:rsidRPr="003F720A">
        <w:rPr>
          <w:rFonts w:ascii="Times New Roman" w:eastAsia="Times New Roman" w:hAnsi="Times New Roman" w:cs="Times New Roman"/>
          <w:color w:val="000000"/>
          <w:sz w:val="20"/>
          <w:szCs w:val="20"/>
        </w:rPr>
        <w:t>, надаючи при цьому рамку, яка забезпечує найбільший захист споживачів задля уникнення будь-яких практик</w:t>
      </w:r>
      <w:r w:rsidR="00DD2C03" w:rsidRPr="003F720A">
        <w:rPr>
          <w:rFonts w:ascii="Times New Roman" w:eastAsia="Times New Roman" w:hAnsi="Times New Roman" w:cs="Times New Roman"/>
          <w:color w:val="000000"/>
          <w:sz w:val="20"/>
          <w:szCs w:val="20"/>
        </w:rPr>
        <w:t xml:space="preserve"> зловживань</w:t>
      </w:r>
      <w:r w:rsidRPr="003F720A">
        <w:rPr>
          <w:rFonts w:ascii="Times New Roman" w:eastAsia="Times New Roman" w:hAnsi="Times New Roman" w:cs="Times New Roman"/>
          <w:color w:val="000000"/>
          <w:sz w:val="20"/>
          <w:szCs w:val="20"/>
        </w:rPr>
        <w:t>.</w:t>
      </w:r>
    </w:p>
    <w:p w14:paraId="213652C7" w14:textId="77777777" w:rsidR="00133A59" w:rsidRPr="003F720A" w:rsidRDefault="00133A59" w:rsidP="00DA1EEA">
      <w:pPr>
        <w:shd w:val="clear" w:color="auto" w:fill="FFFFFF"/>
        <w:spacing w:line="276" w:lineRule="auto"/>
        <w:jc w:val="both"/>
        <w:rPr>
          <w:rFonts w:ascii="Times New Roman" w:eastAsia="Times New Roman" w:hAnsi="Times New Roman" w:cs="Times New Roman"/>
          <w:color w:val="000000"/>
          <w:sz w:val="20"/>
          <w:szCs w:val="20"/>
        </w:rPr>
      </w:pPr>
    </w:p>
    <w:p w14:paraId="4392B23F" w14:textId="4E817923"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13</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Договір агрегації</w:t>
      </w:r>
    </w:p>
    <w:p w14:paraId="6DCCEE21" w14:textId="6DBEE838"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забезпечити, щоб усі споживачі </w:t>
      </w:r>
      <w:r w:rsidR="00FB098D" w:rsidRPr="003F720A">
        <w:rPr>
          <w:rFonts w:ascii="Times New Roman" w:eastAsia="Times New Roman" w:hAnsi="Times New Roman" w:cs="Times New Roman"/>
          <w:color w:val="000000"/>
          <w:sz w:val="20"/>
          <w:szCs w:val="20"/>
        </w:rPr>
        <w:t xml:space="preserve">були вільними </w:t>
      </w:r>
      <w:r w:rsidRPr="003F720A">
        <w:rPr>
          <w:rFonts w:ascii="Times New Roman" w:eastAsia="Times New Roman" w:hAnsi="Times New Roman" w:cs="Times New Roman"/>
          <w:color w:val="000000"/>
          <w:sz w:val="20"/>
          <w:szCs w:val="20"/>
        </w:rPr>
        <w:t xml:space="preserve">купувати та продавати </w:t>
      </w:r>
      <w:r w:rsidR="00B55AB5" w:rsidRPr="003F720A">
        <w:rPr>
          <w:rFonts w:ascii="Times New Roman" w:eastAsia="Times New Roman" w:hAnsi="Times New Roman" w:cs="Times New Roman"/>
          <w:color w:val="000000"/>
          <w:sz w:val="20"/>
          <w:szCs w:val="20"/>
        </w:rPr>
        <w:t xml:space="preserve">електроенергетичні </w:t>
      </w:r>
      <w:r w:rsidRPr="003F720A">
        <w:rPr>
          <w:rFonts w:ascii="Times New Roman" w:eastAsia="Times New Roman" w:hAnsi="Times New Roman" w:cs="Times New Roman"/>
          <w:color w:val="000000"/>
          <w:sz w:val="20"/>
          <w:szCs w:val="20"/>
        </w:rPr>
        <w:t>послуги, включаючи агрегацію,</w:t>
      </w:r>
      <w:r w:rsidR="000A118A" w:rsidRPr="003F720A">
        <w:rPr>
          <w:rFonts w:ascii="Times New Roman" w:eastAsia="Times New Roman" w:hAnsi="Times New Roman" w:cs="Times New Roman"/>
          <w:color w:val="000000"/>
          <w:sz w:val="20"/>
          <w:szCs w:val="20"/>
        </w:rPr>
        <w:t xml:space="preserve"> інші ніж</w:t>
      </w:r>
      <w:r w:rsidRPr="003F720A">
        <w:rPr>
          <w:rFonts w:ascii="Times New Roman" w:eastAsia="Times New Roman" w:hAnsi="Times New Roman" w:cs="Times New Roman"/>
          <w:color w:val="000000"/>
          <w:sz w:val="20"/>
          <w:szCs w:val="20"/>
        </w:rPr>
        <w:t xml:space="preserve"> постачання, незалежно від їхніх договорів постачання електроенергії та від електроенергетичного підприємства за </w:t>
      </w:r>
      <w:r w:rsidR="009700BC" w:rsidRPr="003F720A">
        <w:rPr>
          <w:rFonts w:ascii="Times New Roman" w:eastAsia="Times New Roman" w:hAnsi="Times New Roman" w:cs="Times New Roman"/>
          <w:color w:val="000000"/>
          <w:sz w:val="20"/>
          <w:szCs w:val="20"/>
        </w:rPr>
        <w:t xml:space="preserve">їхнім </w:t>
      </w:r>
      <w:r w:rsidRPr="003F720A">
        <w:rPr>
          <w:rFonts w:ascii="Times New Roman" w:eastAsia="Times New Roman" w:hAnsi="Times New Roman" w:cs="Times New Roman"/>
          <w:color w:val="000000"/>
          <w:sz w:val="20"/>
          <w:szCs w:val="20"/>
        </w:rPr>
        <w:t>вибором.</w:t>
      </w:r>
    </w:p>
    <w:p w14:paraId="69D8609F" w14:textId="4E3F7E68"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забезпечити, щоб у тих випадках, де кінцевий споживач бажає укласти договір агрегації, кінцевий споживач мав право зробити це без згоди електроенергетичн</w:t>
      </w:r>
      <w:r w:rsidR="00A10DD8" w:rsidRPr="003F720A">
        <w:rPr>
          <w:rFonts w:ascii="Times New Roman" w:eastAsia="Times New Roman" w:hAnsi="Times New Roman" w:cs="Times New Roman"/>
          <w:color w:val="000000"/>
          <w:sz w:val="20"/>
          <w:szCs w:val="20"/>
        </w:rPr>
        <w:t>их</w:t>
      </w:r>
      <w:commentRangeStart w:id="1679"/>
      <w:commentRangeEnd w:id="1679"/>
      <w:r w:rsidR="006A64CC" w:rsidRPr="003F720A">
        <w:rPr>
          <w:rStyle w:val="CommentReference"/>
          <w:rFonts w:ascii="Times New Roman" w:hAnsi="Times New Roman" w:cs="Times New Roman"/>
          <w:sz w:val="20"/>
          <w:szCs w:val="20"/>
        </w:rPr>
        <w:commentReference w:id="1679"/>
      </w:r>
      <w:r w:rsidRPr="003F720A">
        <w:rPr>
          <w:rFonts w:ascii="Times New Roman" w:eastAsia="Times New Roman" w:hAnsi="Times New Roman" w:cs="Times New Roman"/>
          <w:color w:val="000000"/>
          <w:sz w:val="20"/>
          <w:szCs w:val="20"/>
        </w:rPr>
        <w:t xml:space="preserve"> підприємств</w:t>
      </w:r>
      <w:r w:rsidR="00C70E1D" w:rsidRPr="003F720A">
        <w:rPr>
          <w:rFonts w:ascii="Times New Roman" w:eastAsia="Times New Roman" w:hAnsi="Times New Roman" w:cs="Times New Roman"/>
          <w:color w:val="000000"/>
          <w:sz w:val="20"/>
          <w:szCs w:val="20"/>
        </w:rPr>
        <w:t xml:space="preserve"> </w:t>
      </w:r>
      <w:r w:rsidR="00837362" w:rsidRPr="003F720A">
        <w:rPr>
          <w:rFonts w:ascii="Times New Roman" w:eastAsia="Times New Roman" w:hAnsi="Times New Roman" w:cs="Times New Roman"/>
          <w:color w:val="000000"/>
          <w:sz w:val="20"/>
          <w:szCs w:val="20"/>
        </w:rPr>
        <w:t>цього</w:t>
      </w:r>
      <w:r w:rsidRPr="003F720A">
        <w:rPr>
          <w:rFonts w:ascii="Times New Roman" w:eastAsia="Times New Roman" w:hAnsi="Times New Roman" w:cs="Times New Roman"/>
          <w:color w:val="000000"/>
          <w:sz w:val="20"/>
          <w:szCs w:val="20"/>
        </w:rPr>
        <w:t xml:space="preserve"> кінцевого споживача.</w:t>
      </w:r>
    </w:p>
    <w:p w14:paraId="2CFF9EB0" w14:textId="7777777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Держави-члени мають забезпечити, щоб учасники ринку, які займаються агрегацією, повністю інформували споживачів про положення та умови договорів, які вони їм пропонують.</w:t>
      </w:r>
    </w:p>
    <w:p w14:paraId="65778121" w14:textId="45C480D9"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забезпечити, щоб кінцеві споживачі </w:t>
      </w:r>
      <w:r w:rsidR="00616CD7" w:rsidRPr="003F720A">
        <w:rPr>
          <w:rFonts w:ascii="Times New Roman" w:eastAsia="Times New Roman" w:hAnsi="Times New Roman" w:cs="Times New Roman"/>
          <w:color w:val="000000"/>
          <w:sz w:val="20"/>
          <w:szCs w:val="20"/>
        </w:rPr>
        <w:t xml:space="preserve">мали </w:t>
      </w:r>
      <w:r w:rsidRPr="003F720A">
        <w:rPr>
          <w:rFonts w:ascii="Times New Roman" w:eastAsia="Times New Roman" w:hAnsi="Times New Roman" w:cs="Times New Roman"/>
          <w:color w:val="000000"/>
          <w:sz w:val="20"/>
          <w:szCs w:val="20"/>
        </w:rPr>
        <w:t xml:space="preserve">право отримувати всі відповідні дані реакції попиту або дані про поставлену та продану електроенергію безкоштовно </w:t>
      </w:r>
      <w:r w:rsidR="00660EDE" w:rsidRPr="003F720A">
        <w:rPr>
          <w:rFonts w:ascii="Times New Roman" w:eastAsia="Times New Roman" w:hAnsi="Times New Roman" w:cs="Times New Roman"/>
          <w:color w:val="000000"/>
          <w:sz w:val="20"/>
          <w:szCs w:val="20"/>
        </w:rPr>
        <w:t xml:space="preserve">принаймні </w:t>
      </w:r>
      <w:r w:rsidR="00A52D1B" w:rsidRPr="003F720A">
        <w:rPr>
          <w:rFonts w:ascii="Times New Roman" w:eastAsia="Times New Roman" w:hAnsi="Times New Roman" w:cs="Times New Roman"/>
          <w:color w:val="000000"/>
          <w:sz w:val="20"/>
          <w:szCs w:val="20"/>
        </w:rPr>
        <w:t xml:space="preserve">одноразово </w:t>
      </w:r>
      <w:r w:rsidRPr="003F720A">
        <w:rPr>
          <w:rFonts w:ascii="Times New Roman" w:eastAsia="Times New Roman" w:hAnsi="Times New Roman" w:cs="Times New Roman"/>
          <w:color w:val="000000"/>
          <w:sz w:val="20"/>
          <w:szCs w:val="20"/>
        </w:rPr>
        <w:t>за кожний розрахунковий період</w:t>
      </w:r>
      <w:r w:rsidR="00341871"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w:t>
      </w:r>
      <w:r w:rsidR="00944136" w:rsidRPr="003F720A">
        <w:rPr>
          <w:rFonts w:ascii="Times New Roman" w:eastAsia="Times New Roman" w:hAnsi="Times New Roman" w:cs="Times New Roman"/>
          <w:color w:val="000000"/>
          <w:sz w:val="20"/>
          <w:szCs w:val="20"/>
        </w:rPr>
        <w:t>якщо на таке був</w:t>
      </w:r>
      <w:r w:rsidR="00341871" w:rsidRPr="003F720A">
        <w:rPr>
          <w:rFonts w:ascii="Times New Roman" w:eastAsia="Times New Roman" w:hAnsi="Times New Roman" w:cs="Times New Roman"/>
          <w:color w:val="000000"/>
          <w:sz w:val="20"/>
          <w:szCs w:val="20"/>
        </w:rPr>
        <w:t xml:space="preserve"> запит</w:t>
      </w:r>
      <w:r w:rsidR="00944136" w:rsidRPr="003F720A">
        <w:rPr>
          <w:rFonts w:ascii="Times New Roman" w:eastAsia="Times New Roman" w:hAnsi="Times New Roman" w:cs="Times New Roman"/>
          <w:color w:val="000000"/>
          <w:sz w:val="20"/>
          <w:szCs w:val="20"/>
        </w:rPr>
        <w:t xml:space="preserve"> від </w:t>
      </w:r>
      <w:r w:rsidRPr="003F720A">
        <w:rPr>
          <w:rFonts w:ascii="Times New Roman" w:eastAsia="Times New Roman" w:hAnsi="Times New Roman" w:cs="Times New Roman"/>
          <w:color w:val="000000"/>
          <w:sz w:val="20"/>
          <w:szCs w:val="20"/>
        </w:rPr>
        <w:t>споживача.</w:t>
      </w:r>
    </w:p>
    <w:p w14:paraId="34A1BBDC" w14:textId="1E046F5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забезпечити, щоб права, зазначені в частинах 2 та 3, надавалися кінцевим споживачам у недискримінаційний спосіб </w:t>
      </w:r>
      <w:r w:rsidR="00CA4514" w:rsidRPr="003F720A">
        <w:rPr>
          <w:rFonts w:ascii="Times New Roman" w:eastAsia="Times New Roman" w:hAnsi="Times New Roman" w:cs="Times New Roman"/>
          <w:color w:val="000000"/>
          <w:sz w:val="20"/>
          <w:szCs w:val="20"/>
        </w:rPr>
        <w:t xml:space="preserve">стосовно </w:t>
      </w:r>
      <w:r w:rsidRPr="003F720A">
        <w:rPr>
          <w:rFonts w:ascii="Times New Roman" w:eastAsia="Times New Roman" w:hAnsi="Times New Roman" w:cs="Times New Roman"/>
          <w:color w:val="000000"/>
          <w:sz w:val="20"/>
          <w:szCs w:val="20"/>
        </w:rPr>
        <w:t xml:space="preserve">витрат, зусиль або часу. Зокрема, держави-члени мають забезпечити, щоб </w:t>
      </w:r>
      <w:r w:rsidR="00DC425B" w:rsidRPr="003F720A">
        <w:rPr>
          <w:rFonts w:ascii="Times New Roman" w:eastAsia="Times New Roman" w:hAnsi="Times New Roman" w:cs="Times New Roman"/>
          <w:color w:val="000000"/>
          <w:sz w:val="20"/>
          <w:szCs w:val="20"/>
        </w:rPr>
        <w:t xml:space="preserve">споживачі не підпадали під </w:t>
      </w:r>
      <w:r w:rsidRPr="003F720A">
        <w:rPr>
          <w:rFonts w:ascii="Times New Roman" w:eastAsia="Times New Roman" w:hAnsi="Times New Roman" w:cs="Times New Roman"/>
          <w:color w:val="000000"/>
          <w:sz w:val="20"/>
          <w:szCs w:val="20"/>
        </w:rPr>
        <w:t xml:space="preserve">дискримінаційні технічні та адміністративні вимоги, процедури або збори з боку </w:t>
      </w:r>
      <w:r w:rsidR="00732899" w:rsidRPr="003F720A">
        <w:rPr>
          <w:rFonts w:ascii="Times New Roman" w:eastAsia="Times New Roman" w:hAnsi="Times New Roman" w:cs="Times New Roman"/>
          <w:color w:val="000000"/>
          <w:sz w:val="20"/>
          <w:szCs w:val="20"/>
        </w:rPr>
        <w:t xml:space="preserve">їхнього </w:t>
      </w:r>
      <w:r w:rsidR="000C5364" w:rsidRPr="003F720A">
        <w:rPr>
          <w:rFonts w:ascii="Times New Roman" w:eastAsia="Times New Roman" w:hAnsi="Times New Roman" w:cs="Times New Roman"/>
          <w:color w:val="000000"/>
          <w:sz w:val="20"/>
          <w:szCs w:val="20"/>
        </w:rPr>
        <w:t xml:space="preserve">постачальника </w:t>
      </w:r>
      <w:commentRangeStart w:id="1680"/>
      <w:commentRangeEnd w:id="1680"/>
      <w:r w:rsidR="000C5364" w:rsidRPr="003F720A">
        <w:rPr>
          <w:rStyle w:val="CommentReference"/>
          <w:rFonts w:ascii="Times New Roman" w:hAnsi="Times New Roman" w:cs="Times New Roman"/>
          <w:sz w:val="20"/>
          <w:szCs w:val="20"/>
        </w:rPr>
        <w:commentReference w:id="1680"/>
      </w:r>
      <w:r w:rsidRPr="003F720A">
        <w:rPr>
          <w:rFonts w:ascii="Times New Roman" w:eastAsia="Times New Roman" w:hAnsi="Times New Roman" w:cs="Times New Roman"/>
          <w:color w:val="000000"/>
          <w:sz w:val="20"/>
          <w:szCs w:val="20"/>
        </w:rPr>
        <w:t xml:space="preserve">на основі того, чи </w:t>
      </w:r>
      <w:r w:rsidR="00063111" w:rsidRPr="003F720A">
        <w:rPr>
          <w:rFonts w:ascii="Times New Roman" w:eastAsia="Times New Roman" w:hAnsi="Times New Roman" w:cs="Times New Roman"/>
          <w:color w:val="000000"/>
          <w:sz w:val="20"/>
          <w:szCs w:val="20"/>
        </w:rPr>
        <w:t xml:space="preserve">мають </w:t>
      </w:r>
      <w:r w:rsidRPr="003F720A">
        <w:rPr>
          <w:rFonts w:ascii="Times New Roman" w:eastAsia="Times New Roman" w:hAnsi="Times New Roman" w:cs="Times New Roman"/>
          <w:color w:val="000000"/>
          <w:sz w:val="20"/>
          <w:szCs w:val="20"/>
        </w:rPr>
        <w:t>вони договір з учасником ринку, що займається агрегацією.</w:t>
      </w:r>
    </w:p>
    <w:p w14:paraId="0E04BDD8" w14:textId="77777777" w:rsidR="00133A59" w:rsidRPr="003F720A" w:rsidRDefault="00133A59" w:rsidP="00DA1EEA">
      <w:pPr>
        <w:shd w:val="clear" w:color="auto" w:fill="FFFFFF"/>
        <w:spacing w:line="276" w:lineRule="auto"/>
        <w:jc w:val="both"/>
        <w:rPr>
          <w:rFonts w:ascii="Times New Roman" w:eastAsia="Times New Roman" w:hAnsi="Times New Roman" w:cs="Times New Roman"/>
          <w:color w:val="000000"/>
          <w:sz w:val="20"/>
          <w:szCs w:val="20"/>
        </w:rPr>
      </w:pPr>
    </w:p>
    <w:p w14:paraId="066FAF8F" w14:textId="27F22E90"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lastRenderedPageBreak/>
        <w:t>Стаття 14</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Інструменти порівняння</w:t>
      </w:r>
    </w:p>
    <w:p w14:paraId="05AEBB3F" w14:textId="2C104A16"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забезпечити, щоб принаймні побутові споживачі та мікропідприємства з очікуваним річним обсягом споживанням менше ніж 100 000 кВт-год мали доступ</w:t>
      </w:r>
      <w:r w:rsidR="00D9453B"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безкоштовно</w:t>
      </w:r>
      <w:r w:rsidR="00D9453B"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w:t>
      </w:r>
      <w:r w:rsidR="00660EDE"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до одного інструменту</w:t>
      </w:r>
      <w:r w:rsidR="00723D71" w:rsidRPr="003F720A">
        <w:rPr>
          <w:rFonts w:ascii="Times New Roman" w:eastAsia="Times New Roman" w:hAnsi="Times New Roman" w:cs="Times New Roman"/>
          <w:color w:val="000000"/>
          <w:sz w:val="20"/>
          <w:szCs w:val="20"/>
        </w:rPr>
        <w:t xml:space="preserve">, який </w:t>
      </w:r>
      <w:r w:rsidR="004B55EF" w:rsidRPr="003F720A">
        <w:rPr>
          <w:rFonts w:ascii="Times New Roman" w:eastAsia="Times New Roman" w:hAnsi="Times New Roman" w:cs="Times New Roman"/>
          <w:color w:val="000000"/>
          <w:sz w:val="20"/>
          <w:szCs w:val="20"/>
        </w:rPr>
        <w:t>здійснює</w:t>
      </w:r>
      <w:r w:rsidRPr="003F720A">
        <w:rPr>
          <w:rFonts w:ascii="Times New Roman" w:eastAsia="Times New Roman" w:hAnsi="Times New Roman" w:cs="Times New Roman"/>
          <w:color w:val="000000"/>
          <w:sz w:val="20"/>
          <w:szCs w:val="20"/>
        </w:rPr>
        <w:t xml:space="preserve"> порівняння пропозицій постачальників, у тому числі пропозицій щодо договорів з динамічною ціною на електроенергію.</w:t>
      </w:r>
      <w:r w:rsidR="00A52D1B"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Споживачі мають бути поінформовані про наявність таких інструментів у їхніх рахунках </w:t>
      </w:r>
      <w:r w:rsidR="00693AF3" w:rsidRPr="003F720A">
        <w:rPr>
          <w:rFonts w:ascii="Times New Roman" w:eastAsia="Times New Roman" w:hAnsi="Times New Roman" w:cs="Times New Roman"/>
          <w:color w:val="000000"/>
          <w:sz w:val="20"/>
          <w:szCs w:val="20"/>
        </w:rPr>
        <w:t xml:space="preserve">чи </w:t>
      </w:r>
      <w:r w:rsidRPr="003F720A">
        <w:rPr>
          <w:rFonts w:ascii="Times New Roman" w:eastAsia="Times New Roman" w:hAnsi="Times New Roman" w:cs="Times New Roman"/>
          <w:color w:val="000000"/>
          <w:sz w:val="20"/>
          <w:szCs w:val="20"/>
        </w:rPr>
        <w:t>разом з ними</w:t>
      </w:r>
      <w:r w:rsidR="00693AF3"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або в інший спосіб.</w:t>
      </w:r>
      <w:r w:rsidR="00A52D1B"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Інструменти мають відповідати </w:t>
      </w:r>
      <w:r w:rsidR="0079713E"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таким вимогам:</w:t>
      </w:r>
    </w:p>
    <w:p w14:paraId="1B521F81" w14:textId="3A328B33" w:rsidR="002C4D88" w:rsidRPr="003F720A" w:rsidRDefault="002C4D88" w:rsidP="001C4B29">
      <w:pPr>
        <w:pStyle w:val="ListParagraph"/>
        <w:numPr>
          <w:ilvl w:val="0"/>
          <w:numId w:val="7"/>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вони мають бути незалежними від учасників ринку та забезпечувати, щоб електроенергетичн</w:t>
      </w:r>
      <w:r w:rsidR="00974C60" w:rsidRPr="003F720A">
        <w:rPr>
          <w:rFonts w:ascii="Times New Roman" w:eastAsia="Times New Roman" w:hAnsi="Times New Roman" w:cs="Times New Roman"/>
          <w:color w:val="000000"/>
          <w:sz w:val="20"/>
          <w:szCs w:val="20"/>
        </w:rPr>
        <w:t>им</w:t>
      </w:r>
      <w:r w:rsidRPr="003F720A">
        <w:rPr>
          <w:rFonts w:ascii="Times New Roman" w:eastAsia="Times New Roman" w:hAnsi="Times New Roman" w:cs="Times New Roman"/>
          <w:color w:val="000000"/>
          <w:sz w:val="20"/>
          <w:szCs w:val="20"/>
        </w:rPr>
        <w:t xml:space="preserve"> підприємства</w:t>
      </w:r>
      <w:r w:rsidR="00974C60" w:rsidRPr="003F720A">
        <w:rPr>
          <w:rFonts w:ascii="Times New Roman" w:eastAsia="Times New Roman" w:hAnsi="Times New Roman" w:cs="Times New Roman"/>
          <w:color w:val="000000"/>
          <w:sz w:val="20"/>
          <w:szCs w:val="20"/>
        </w:rPr>
        <w:t>м</w:t>
      </w:r>
      <w:r w:rsidRPr="003F720A">
        <w:rPr>
          <w:rFonts w:ascii="Times New Roman" w:eastAsia="Times New Roman" w:hAnsi="Times New Roman" w:cs="Times New Roman"/>
          <w:color w:val="000000"/>
          <w:sz w:val="20"/>
          <w:szCs w:val="20"/>
        </w:rPr>
        <w:t xml:space="preserve"> </w:t>
      </w:r>
      <w:r w:rsidR="00974C60" w:rsidRPr="003F720A">
        <w:rPr>
          <w:rFonts w:ascii="Times New Roman" w:eastAsia="Times New Roman" w:hAnsi="Times New Roman" w:cs="Times New Roman"/>
          <w:color w:val="000000"/>
          <w:sz w:val="20"/>
          <w:szCs w:val="20"/>
        </w:rPr>
        <w:t xml:space="preserve">надавалося </w:t>
      </w:r>
      <w:r w:rsidRPr="003F720A">
        <w:rPr>
          <w:rFonts w:ascii="Times New Roman" w:eastAsia="Times New Roman" w:hAnsi="Times New Roman" w:cs="Times New Roman"/>
          <w:color w:val="000000"/>
          <w:sz w:val="20"/>
          <w:szCs w:val="20"/>
        </w:rPr>
        <w:t xml:space="preserve">однакове ставлення </w:t>
      </w:r>
      <w:r w:rsidR="001F4665" w:rsidRPr="003F720A">
        <w:rPr>
          <w:rFonts w:ascii="Times New Roman" w:eastAsia="Times New Roman" w:hAnsi="Times New Roman" w:cs="Times New Roman"/>
          <w:color w:val="000000"/>
          <w:sz w:val="20"/>
          <w:szCs w:val="20"/>
        </w:rPr>
        <w:t xml:space="preserve">у </w:t>
      </w:r>
      <w:r w:rsidRPr="003F720A">
        <w:rPr>
          <w:rFonts w:ascii="Times New Roman" w:eastAsia="Times New Roman" w:hAnsi="Times New Roman" w:cs="Times New Roman"/>
          <w:color w:val="000000"/>
          <w:sz w:val="20"/>
          <w:szCs w:val="20"/>
        </w:rPr>
        <w:t>результатах пошуку;</w:t>
      </w:r>
    </w:p>
    <w:p w14:paraId="388F5382" w14:textId="32AC6FCD" w:rsidR="002C4D88" w:rsidRPr="003F720A" w:rsidRDefault="002C4D88" w:rsidP="001C4B29">
      <w:pPr>
        <w:pStyle w:val="ListParagraph"/>
        <w:numPr>
          <w:ilvl w:val="0"/>
          <w:numId w:val="7"/>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вони мають чітко розкривати своїх власників та фізичну або юридичну особу, яка здійснює управління та контроль над інструментами, а також інформацію про те, як здійснюється фінансування інструментів;</w:t>
      </w:r>
    </w:p>
    <w:p w14:paraId="6D836C2E" w14:textId="41B67198" w:rsidR="002C4D88" w:rsidRPr="003F720A" w:rsidRDefault="002C4D88" w:rsidP="001C4B29">
      <w:pPr>
        <w:pStyle w:val="ListParagraph"/>
        <w:numPr>
          <w:ilvl w:val="0"/>
          <w:numId w:val="7"/>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вони мають встановлювати чіткі та об’єктивні критерії, на </w:t>
      </w:r>
      <w:r w:rsidR="00761B07" w:rsidRPr="003F720A">
        <w:rPr>
          <w:rFonts w:ascii="Times New Roman" w:eastAsia="Times New Roman" w:hAnsi="Times New Roman" w:cs="Times New Roman"/>
          <w:color w:val="000000"/>
          <w:sz w:val="20"/>
          <w:szCs w:val="20"/>
        </w:rPr>
        <w:t xml:space="preserve">яких має базуватися </w:t>
      </w:r>
      <w:r w:rsidRPr="003F720A">
        <w:rPr>
          <w:rFonts w:ascii="Times New Roman" w:eastAsia="Times New Roman" w:hAnsi="Times New Roman" w:cs="Times New Roman"/>
          <w:color w:val="000000"/>
          <w:sz w:val="20"/>
          <w:szCs w:val="20"/>
        </w:rPr>
        <w:t>порівняння, в тому числі щодо послуг, та розкривати</w:t>
      </w:r>
      <w:r w:rsidR="00907F6C" w:rsidRPr="003F720A">
        <w:rPr>
          <w:rFonts w:ascii="Times New Roman" w:eastAsia="Times New Roman" w:hAnsi="Times New Roman" w:cs="Times New Roman"/>
          <w:color w:val="000000"/>
          <w:sz w:val="20"/>
          <w:szCs w:val="20"/>
        </w:rPr>
        <w:t xml:space="preserve"> їх</w:t>
      </w:r>
      <w:r w:rsidRPr="003F720A">
        <w:rPr>
          <w:rFonts w:ascii="Times New Roman" w:eastAsia="Times New Roman" w:hAnsi="Times New Roman" w:cs="Times New Roman"/>
          <w:color w:val="000000"/>
          <w:sz w:val="20"/>
          <w:szCs w:val="20"/>
        </w:rPr>
        <w:t>;</w:t>
      </w:r>
    </w:p>
    <w:p w14:paraId="65DA0543" w14:textId="50F8F59A" w:rsidR="002C4D88" w:rsidRPr="003F720A" w:rsidRDefault="002C4D88" w:rsidP="001C4B29">
      <w:pPr>
        <w:pStyle w:val="ListParagraph"/>
        <w:numPr>
          <w:ilvl w:val="0"/>
          <w:numId w:val="7"/>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вони мають використовувати просту і недвозначну мову;</w:t>
      </w:r>
    </w:p>
    <w:p w14:paraId="7808D28C" w14:textId="5B1F2494" w:rsidR="002C4D88" w:rsidRPr="003F720A" w:rsidRDefault="002C4D88" w:rsidP="001C4B29">
      <w:pPr>
        <w:pStyle w:val="ListParagraph"/>
        <w:numPr>
          <w:ilvl w:val="0"/>
          <w:numId w:val="7"/>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вони мають надавати точну та актуальну інформацію і вказувати час останнього оновлення;</w:t>
      </w:r>
    </w:p>
    <w:p w14:paraId="058244B1" w14:textId="15C6F069" w:rsidR="002C4D88" w:rsidRPr="003F720A" w:rsidRDefault="002C4D88" w:rsidP="001C4B29">
      <w:pPr>
        <w:pStyle w:val="ListParagraph"/>
        <w:numPr>
          <w:ilvl w:val="0"/>
          <w:numId w:val="7"/>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вони мають бути доступними для людей з обмеженими можливостями</w:t>
      </w:r>
      <w:r w:rsidR="00677D10" w:rsidRPr="003F720A">
        <w:rPr>
          <w:rFonts w:ascii="Times New Roman" w:eastAsia="Times New Roman" w:hAnsi="Times New Roman" w:cs="Times New Roman"/>
          <w:color w:val="000000"/>
          <w:sz w:val="20"/>
          <w:szCs w:val="20"/>
        </w:rPr>
        <w:t xml:space="preserve">, будучи </w:t>
      </w:r>
      <w:r w:rsidR="00482947" w:rsidRPr="003F720A">
        <w:rPr>
          <w:rFonts w:ascii="Times New Roman" w:eastAsia="Times New Roman" w:hAnsi="Times New Roman" w:cs="Times New Roman"/>
          <w:color w:val="000000"/>
          <w:sz w:val="20"/>
          <w:szCs w:val="20"/>
        </w:rPr>
        <w:t xml:space="preserve">придатними </w:t>
      </w:r>
      <w:r w:rsidRPr="003F720A">
        <w:rPr>
          <w:rFonts w:ascii="Times New Roman" w:eastAsia="Times New Roman" w:hAnsi="Times New Roman" w:cs="Times New Roman"/>
          <w:color w:val="000000"/>
          <w:sz w:val="20"/>
          <w:szCs w:val="20"/>
        </w:rPr>
        <w:t>для сприйняття, використання та розуміння, а також надійними;</w:t>
      </w:r>
    </w:p>
    <w:p w14:paraId="7191E947" w14:textId="2DA8CBAF" w:rsidR="002C4D88" w:rsidRPr="003F720A" w:rsidRDefault="002C4D88" w:rsidP="001C4B29">
      <w:pPr>
        <w:pStyle w:val="ListParagraph"/>
        <w:numPr>
          <w:ilvl w:val="0"/>
          <w:numId w:val="7"/>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вони мають передбачати ефективну процедуру</w:t>
      </w:r>
      <w:r w:rsidR="007317AC" w:rsidRPr="003F720A">
        <w:rPr>
          <w:rFonts w:ascii="Times New Roman" w:hAnsi="Times New Roman" w:cs="Times New Roman"/>
          <w:sz w:val="20"/>
          <w:szCs w:val="20"/>
        </w:rPr>
        <w:t xml:space="preserve"> </w:t>
      </w:r>
      <w:r w:rsidR="007317AC" w:rsidRPr="003F720A">
        <w:rPr>
          <w:rFonts w:ascii="Times New Roman" w:eastAsia="Times New Roman" w:hAnsi="Times New Roman" w:cs="Times New Roman"/>
          <w:color w:val="000000"/>
          <w:sz w:val="20"/>
          <w:szCs w:val="20"/>
        </w:rPr>
        <w:t xml:space="preserve">для повідомлення </w:t>
      </w:r>
      <w:r w:rsidR="00A24127" w:rsidRPr="003F720A">
        <w:rPr>
          <w:rFonts w:ascii="Times New Roman" w:eastAsia="Times New Roman" w:hAnsi="Times New Roman" w:cs="Times New Roman"/>
          <w:color w:val="000000"/>
          <w:sz w:val="20"/>
          <w:szCs w:val="20"/>
        </w:rPr>
        <w:t xml:space="preserve">про </w:t>
      </w:r>
      <w:r w:rsidR="007317AC" w:rsidRPr="003F720A">
        <w:rPr>
          <w:rFonts w:ascii="Times New Roman" w:eastAsia="Times New Roman" w:hAnsi="Times New Roman" w:cs="Times New Roman"/>
          <w:color w:val="000000"/>
          <w:sz w:val="20"/>
          <w:szCs w:val="20"/>
        </w:rPr>
        <w:t>недостовірн</w:t>
      </w:r>
      <w:r w:rsidR="00A24127" w:rsidRPr="003F720A">
        <w:rPr>
          <w:rFonts w:ascii="Times New Roman" w:eastAsia="Times New Roman" w:hAnsi="Times New Roman" w:cs="Times New Roman"/>
          <w:color w:val="000000"/>
          <w:sz w:val="20"/>
          <w:szCs w:val="20"/>
        </w:rPr>
        <w:t xml:space="preserve">у </w:t>
      </w:r>
      <w:r w:rsidR="007317AC" w:rsidRPr="003F720A">
        <w:rPr>
          <w:rFonts w:ascii="Times New Roman" w:eastAsia="Times New Roman" w:hAnsi="Times New Roman" w:cs="Times New Roman"/>
          <w:color w:val="000000"/>
          <w:sz w:val="20"/>
          <w:szCs w:val="20"/>
        </w:rPr>
        <w:t>інформаці</w:t>
      </w:r>
      <w:r w:rsidR="00A24127" w:rsidRPr="003F720A">
        <w:rPr>
          <w:rFonts w:ascii="Times New Roman" w:eastAsia="Times New Roman" w:hAnsi="Times New Roman" w:cs="Times New Roman"/>
          <w:color w:val="000000"/>
          <w:sz w:val="20"/>
          <w:szCs w:val="20"/>
        </w:rPr>
        <w:t>ю</w:t>
      </w:r>
      <w:r w:rsidR="007317AC" w:rsidRPr="003F720A">
        <w:rPr>
          <w:rFonts w:ascii="Times New Roman" w:eastAsia="Times New Roman" w:hAnsi="Times New Roman" w:cs="Times New Roman"/>
          <w:color w:val="000000"/>
          <w:sz w:val="20"/>
          <w:szCs w:val="20"/>
        </w:rPr>
        <w:t xml:space="preserve"> </w:t>
      </w:r>
      <w:r w:rsidR="00A24127" w:rsidRPr="003F720A">
        <w:rPr>
          <w:rFonts w:ascii="Times New Roman" w:eastAsia="Times New Roman" w:hAnsi="Times New Roman" w:cs="Times New Roman"/>
          <w:color w:val="000000"/>
          <w:sz w:val="20"/>
          <w:szCs w:val="20"/>
        </w:rPr>
        <w:t>щодо</w:t>
      </w:r>
      <w:r w:rsidR="007317AC" w:rsidRPr="003F720A">
        <w:rPr>
          <w:rFonts w:ascii="Times New Roman" w:eastAsia="Times New Roman" w:hAnsi="Times New Roman" w:cs="Times New Roman"/>
          <w:color w:val="000000"/>
          <w:sz w:val="20"/>
          <w:szCs w:val="20"/>
        </w:rPr>
        <w:t xml:space="preserve"> опублікован</w:t>
      </w:r>
      <w:r w:rsidR="000D2E15" w:rsidRPr="003F720A">
        <w:rPr>
          <w:rFonts w:ascii="Times New Roman" w:eastAsia="Times New Roman" w:hAnsi="Times New Roman" w:cs="Times New Roman"/>
          <w:color w:val="000000"/>
          <w:sz w:val="20"/>
          <w:szCs w:val="20"/>
        </w:rPr>
        <w:t>их</w:t>
      </w:r>
      <w:r w:rsidR="007317AC" w:rsidRPr="003F720A">
        <w:rPr>
          <w:rFonts w:ascii="Times New Roman" w:eastAsia="Times New Roman" w:hAnsi="Times New Roman" w:cs="Times New Roman"/>
          <w:color w:val="000000"/>
          <w:sz w:val="20"/>
          <w:szCs w:val="20"/>
        </w:rPr>
        <w:t xml:space="preserve"> пропозиці</w:t>
      </w:r>
      <w:r w:rsidR="000D2E15" w:rsidRPr="003F720A">
        <w:rPr>
          <w:rFonts w:ascii="Times New Roman" w:eastAsia="Times New Roman" w:hAnsi="Times New Roman" w:cs="Times New Roman"/>
          <w:color w:val="000000"/>
          <w:sz w:val="20"/>
          <w:szCs w:val="20"/>
        </w:rPr>
        <w:t>й</w:t>
      </w:r>
      <w:r w:rsidR="007317AC"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та</w:t>
      </w:r>
    </w:p>
    <w:p w14:paraId="05AF44BA" w14:textId="0EAD77D8" w:rsidR="002C4D88" w:rsidRPr="003F720A" w:rsidRDefault="002C4D88" w:rsidP="001C4B29">
      <w:pPr>
        <w:pStyle w:val="ListParagraph"/>
        <w:numPr>
          <w:ilvl w:val="0"/>
          <w:numId w:val="7"/>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вони мають </w:t>
      </w:r>
      <w:r w:rsidR="00296703" w:rsidRPr="003F720A">
        <w:rPr>
          <w:rFonts w:ascii="Times New Roman" w:eastAsia="Times New Roman" w:hAnsi="Times New Roman" w:cs="Times New Roman"/>
          <w:color w:val="000000"/>
          <w:sz w:val="20"/>
          <w:szCs w:val="20"/>
        </w:rPr>
        <w:t xml:space="preserve">виконувати </w:t>
      </w:r>
      <w:r w:rsidRPr="003F720A">
        <w:rPr>
          <w:rFonts w:ascii="Times New Roman" w:eastAsia="Times New Roman" w:hAnsi="Times New Roman" w:cs="Times New Roman"/>
          <w:color w:val="000000"/>
          <w:sz w:val="20"/>
          <w:szCs w:val="20"/>
        </w:rPr>
        <w:t xml:space="preserve">порівняння, </w:t>
      </w:r>
      <w:r w:rsidR="00024C08" w:rsidRPr="003F720A">
        <w:rPr>
          <w:rFonts w:ascii="Times New Roman" w:eastAsia="Times New Roman" w:hAnsi="Times New Roman" w:cs="Times New Roman"/>
          <w:color w:val="000000"/>
          <w:sz w:val="20"/>
          <w:szCs w:val="20"/>
        </w:rPr>
        <w:t xml:space="preserve">водночас </w:t>
      </w:r>
      <w:r w:rsidRPr="003F720A">
        <w:rPr>
          <w:rFonts w:ascii="Times New Roman" w:eastAsia="Times New Roman" w:hAnsi="Times New Roman" w:cs="Times New Roman"/>
          <w:color w:val="000000"/>
          <w:sz w:val="20"/>
          <w:szCs w:val="20"/>
        </w:rPr>
        <w:t xml:space="preserve">обмежуючи запитувані персональні дані тими, які є </w:t>
      </w:r>
      <w:r w:rsidR="00C63082" w:rsidRPr="003F720A">
        <w:rPr>
          <w:rFonts w:ascii="Times New Roman" w:eastAsia="Times New Roman" w:hAnsi="Times New Roman" w:cs="Times New Roman"/>
          <w:color w:val="000000"/>
          <w:sz w:val="20"/>
          <w:szCs w:val="20"/>
        </w:rPr>
        <w:t xml:space="preserve">строго </w:t>
      </w:r>
      <w:r w:rsidRPr="003F720A">
        <w:rPr>
          <w:rFonts w:ascii="Times New Roman" w:eastAsia="Times New Roman" w:hAnsi="Times New Roman" w:cs="Times New Roman"/>
          <w:color w:val="000000"/>
          <w:sz w:val="20"/>
          <w:szCs w:val="20"/>
        </w:rPr>
        <w:t>необхідними для порівняння.</w:t>
      </w:r>
    </w:p>
    <w:p w14:paraId="2FEC57D5" w14:textId="066F0D2D"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Держави-члени мають забезпечити, щоб принаймні один інструмент охоплював весь ринок. У тих випадках, де </w:t>
      </w:r>
      <w:r w:rsidR="005F2F6E" w:rsidRPr="003F720A">
        <w:rPr>
          <w:rFonts w:ascii="Times New Roman" w:eastAsia="Times New Roman" w:hAnsi="Times New Roman" w:cs="Times New Roman"/>
          <w:color w:val="000000"/>
          <w:sz w:val="20"/>
          <w:szCs w:val="20"/>
        </w:rPr>
        <w:t xml:space="preserve">множинні інструменти </w:t>
      </w:r>
      <w:r w:rsidRPr="003F720A">
        <w:rPr>
          <w:rFonts w:ascii="Times New Roman" w:eastAsia="Times New Roman" w:hAnsi="Times New Roman" w:cs="Times New Roman"/>
          <w:color w:val="000000"/>
          <w:sz w:val="20"/>
          <w:szCs w:val="20"/>
        </w:rPr>
        <w:t>охоплюють ринок, ці інструменти мають включати</w:t>
      </w:r>
      <w:r w:rsidR="00B30A0E"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настільки повно, наскільки це практично можливо, </w:t>
      </w:r>
      <w:r w:rsidR="003A729E" w:rsidRPr="003F720A">
        <w:rPr>
          <w:rFonts w:ascii="Times New Roman" w:eastAsia="Times New Roman" w:hAnsi="Times New Roman" w:cs="Times New Roman"/>
          <w:color w:val="000000"/>
          <w:sz w:val="20"/>
          <w:szCs w:val="20"/>
        </w:rPr>
        <w:t xml:space="preserve">діапазон </w:t>
      </w:r>
      <w:r w:rsidRPr="003F720A">
        <w:rPr>
          <w:rFonts w:ascii="Times New Roman" w:eastAsia="Times New Roman" w:hAnsi="Times New Roman" w:cs="Times New Roman"/>
          <w:color w:val="000000"/>
          <w:sz w:val="20"/>
          <w:szCs w:val="20"/>
        </w:rPr>
        <w:t xml:space="preserve">пропозицій </w:t>
      </w:r>
      <w:r w:rsidR="003A729E" w:rsidRPr="003F720A">
        <w:rPr>
          <w:rFonts w:ascii="Times New Roman" w:eastAsia="Times New Roman" w:hAnsi="Times New Roman" w:cs="Times New Roman"/>
          <w:color w:val="000000"/>
          <w:sz w:val="20"/>
          <w:szCs w:val="20"/>
        </w:rPr>
        <w:t xml:space="preserve">електроенергетичних </w:t>
      </w:r>
      <w:r w:rsidRPr="003F720A">
        <w:rPr>
          <w:rFonts w:ascii="Times New Roman" w:eastAsia="Times New Roman" w:hAnsi="Times New Roman" w:cs="Times New Roman"/>
          <w:color w:val="000000"/>
          <w:sz w:val="20"/>
          <w:szCs w:val="20"/>
        </w:rPr>
        <w:t>послуг, що охоплюють значну частину ринку, а у тих випадках, де ці інструменти не охоплюють ринок повністю, — чітке</w:t>
      </w:r>
      <w:r w:rsidR="00D6638B">
        <w:rPr>
          <w:rFonts w:ascii="Times New Roman" w:eastAsia="Times New Roman" w:hAnsi="Times New Roman" w:cs="Times New Roman"/>
          <w:color w:val="000000"/>
          <w:sz w:val="20"/>
          <w:szCs w:val="20"/>
        </w:rPr>
        <w:t xml:space="preserve"> </w:t>
      </w:r>
      <w:r w:rsidR="009A2039" w:rsidRPr="003F720A">
        <w:rPr>
          <w:rFonts w:ascii="Times New Roman" w:eastAsia="Times New Roman" w:hAnsi="Times New Roman" w:cs="Times New Roman"/>
          <w:color w:val="000000"/>
          <w:sz w:val="20"/>
          <w:szCs w:val="20"/>
        </w:rPr>
        <w:t xml:space="preserve">твердження </w:t>
      </w:r>
      <w:r w:rsidRPr="003F720A">
        <w:rPr>
          <w:rFonts w:ascii="Times New Roman" w:eastAsia="Times New Roman" w:hAnsi="Times New Roman" w:cs="Times New Roman"/>
          <w:color w:val="000000"/>
          <w:sz w:val="20"/>
          <w:szCs w:val="20"/>
        </w:rPr>
        <w:t>про це</w:t>
      </w:r>
      <w:r w:rsidR="00C1106F"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w:t>
      </w:r>
      <w:r w:rsidR="00C1106F" w:rsidRPr="003F720A">
        <w:rPr>
          <w:rFonts w:ascii="Times New Roman" w:eastAsia="Times New Roman" w:hAnsi="Times New Roman" w:cs="Times New Roman"/>
          <w:color w:val="000000"/>
          <w:sz w:val="20"/>
          <w:szCs w:val="20"/>
        </w:rPr>
        <w:t>до того</w:t>
      </w:r>
      <w:r w:rsidR="005F2F6E" w:rsidRPr="003F720A">
        <w:rPr>
          <w:rFonts w:ascii="Times New Roman" w:eastAsia="Times New Roman" w:hAnsi="Times New Roman" w:cs="Times New Roman"/>
          <w:color w:val="000000"/>
          <w:sz w:val="20"/>
          <w:szCs w:val="20"/>
        </w:rPr>
        <w:t>,</w:t>
      </w:r>
      <w:r w:rsidR="00C1106F" w:rsidRPr="003F720A">
        <w:rPr>
          <w:rFonts w:ascii="Times New Roman" w:eastAsia="Times New Roman" w:hAnsi="Times New Roman" w:cs="Times New Roman"/>
          <w:color w:val="000000"/>
          <w:sz w:val="20"/>
          <w:szCs w:val="20"/>
        </w:rPr>
        <w:t xml:space="preserve"> як відображати результати.</w:t>
      </w:r>
      <w:r w:rsidR="00C1106F" w:rsidRPr="003F720A" w:rsidDel="00C1106F">
        <w:rPr>
          <w:rFonts w:ascii="Times New Roman" w:eastAsia="Times New Roman" w:hAnsi="Times New Roman" w:cs="Times New Roman"/>
          <w:color w:val="000000"/>
          <w:sz w:val="20"/>
          <w:szCs w:val="20"/>
        </w:rPr>
        <w:t xml:space="preserve"> </w:t>
      </w:r>
    </w:p>
    <w:p w14:paraId="18F24C11" w14:textId="38DEB3F0"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Управління інструментами, зазначеними в частині 1, може здійснюватися будь-яким суб’єктом, у тому числі приватними компаніями та державними органами або установами.</w:t>
      </w:r>
    </w:p>
    <w:p w14:paraId="225CD8CE" w14:textId="4A971CE6"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призначити компетентний орган</w:t>
      </w:r>
      <w:r w:rsidR="005879F8" w:rsidRPr="003F720A">
        <w:rPr>
          <w:rFonts w:ascii="Times New Roman" w:eastAsia="Times New Roman" w:hAnsi="Times New Roman" w:cs="Times New Roman"/>
          <w:color w:val="000000"/>
          <w:sz w:val="20"/>
          <w:szCs w:val="20"/>
        </w:rPr>
        <w:t xml:space="preserve">, </w:t>
      </w:r>
      <w:r w:rsidR="00715DFA" w:rsidRPr="003F720A">
        <w:rPr>
          <w:rFonts w:ascii="Times New Roman" w:eastAsia="Times New Roman" w:hAnsi="Times New Roman" w:cs="Times New Roman"/>
          <w:color w:val="000000"/>
          <w:sz w:val="20"/>
          <w:szCs w:val="20"/>
        </w:rPr>
        <w:t>який</w:t>
      </w:r>
      <w:r w:rsidR="005879F8" w:rsidRPr="003F720A">
        <w:rPr>
          <w:rFonts w:ascii="Times New Roman" w:eastAsia="Times New Roman" w:hAnsi="Times New Roman" w:cs="Times New Roman"/>
          <w:color w:val="000000"/>
          <w:sz w:val="20"/>
          <w:szCs w:val="20"/>
        </w:rPr>
        <w:t xml:space="preserve"> буде</w:t>
      </w:r>
      <w:r w:rsidRPr="003F720A">
        <w:rPr>
          <w:rFonts w:ascii="Times New Roman" w:eastAsia="Times New Roman" w:hAnsi="Times New Roman" w:cs="Times New Roman"/>
          <w:color w:val="000000"/>
          <w:sz w:val="20"/>
          <w:szCs w:val="20"/>
        </w:rPr>
        <w:t xml:space="preserve"> відповідальним за видачу знаків довіри інструментам порівняння, які відповідають вимогам, викладеним у частині 1, та за забезпечення того, щоб інструменти порівняння, які </w:t>
      </w:r>
      <w:r w:rsidR="00715DFA" w:rsidRPr="003F720A">
        <w:rPr>
          <w:rFonts w:ascii="Times New Roman" w:eastAsia="Times New Roman" w:hAnsi="Times New Roman" w:cs="Times New Roman"/>
          <w:color w:val="000000"/>
          <w:sz w:val="20"/>
          <w:szCs w:val="20"/>
        </w:rPr>
        <w:t xml:space="preserve">носять </w:t>
      </w:r>
      <w:r w:rsidRPr="003F720A">
        <w:rPr>
          <w:rFonts w:ascii="Times New Roman" w:eastAsia="Times New Roman" w:hAnsi="Times New Roman" w:cs="Times New Roman"/>
          <w:color w:val="000000"/>
          <w:sz w:val="20"/>
          <w:szCs w:val="20"/>
        </w:rPr>
        <w:t>знак довіри, продовжували відповідати вимогам, викладеним у частині 1. Цей орган має бути незалежним від будь-яких учасників ринку та операторів інструментів порівняння.</w:t>
      </w:r>
    </w:p>
    <w:p w14:paraId="5EF62C41" w14:textId="153B7B8D"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можуть вимагати, щоб інструменти порівняння, зазначені в частині 1, включали порівняльні критерії, пов’язані з характером послуг, пропонованих постачальниками.</w:t>
      </w:r>
    </w:p>
    <w:p w14:paraId="250C9627" w14:textId="1A685356"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Будь-який інструмент</w:t>
      </w:r>
      <w:r w:rsidR="004B55EF" w:rsidRPr="003F720A">
        <w:rPr>
          <w:rFonts w:ascii="Times New Roman" w:eastAsia="Times New Roman" w:hAnsi="Times New Roman" w:cs="Times New Roman"/>
          <w:color w:val="000000"/>
          <w:sz w:val="20"/>
          <w:szCs w:val="20"/>
        </w:rPr>
        <w:t xml:space="preserve">, </w:t>
      </w:r>
      <w:r w:rsidR="00EB6B0D" w:rsidRPr="003F720A">
        <w:rPr>
          <w:rFonts w:ascii="Times New Roman" w:eastAsia="Times New Roman" w:hAnsi="Times New Roman" w:cs="Times New Roman"/>
          <w:color w:val="000000"/>
          <w:sz w:val="20"/>
          <w:szCs w:val="20"/>
        </w:rPr>
        <w:t>що</w:t>
      </w:r>
      <w:r w:rsidR="00F87EB0" w:rsidRPr="003F720A">
        <w:rPr>
          <w:rFonts w:ascii="Times New Roman" w:eastAsia="Times New Roman" w:hAnsi="Times New Roman" w:cs="Times New Roman"/>
          <w:color w:val="000000"/>
          <w:sz w:val="20"/>
          <w:szCs w:val="20"/>
        </w:rPr>
        <w:t xml:space="preserve"> порівнює пропозиції</w:t>
      </w:r>
      <w:r w:rsidRPr="003F720A">
        <w:rPr>
          <w:rFonts w:ascii="Times New Roman" w:eastAsia="Times New Roman" w:hAnsi="Times New Roman" w:cs="Times New Roman"/>
          <w:color w:val="000000"/>
          <w:sz w:val="20"/>
          <w:szCs w:val="20"/>
        </w:rPr>
        <w:t xml:space="preserve"> учасників ринку</w:t>
      </w:r>
      <w:r w:rsidR="004B55EF"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має </w:t>
      </w:r>
      <w:r w:rsidR="00055314" w:rsidRPr="003F720A">
        <w:rPr>
          <w:rFonts w:ascii="Times New Roman" w:eastAsia="Times New Roman" w:hAnsi="Times New Roman" w:cs="Times New Roman"/>
          <w:color w:val="000000"/>
          <w:sz w:val="20"/>
          <w:szCs w:val="20"/>
        </w:rPr>
        <w:t xml:space="preserve">мати відповідне право </w:t>
      </w:r>
      <w:commentRangeStart w:id="1681"/>
      <w:commentRangeEnd w:id="1681"/>
      <w:r w:rsidR="00055314" w:rsidRPr="003F720A">
        <w:rPr>
          <w:rStyle w:val="CommentReference"/>
          <w:rFonts w:ascii="Times New Roman" w:hAnsi="Times New Roman" w:cs="Times New Roman"/>
          <w:sz w:val="20"/>
          <w:szCs w:val="20"/>
        </w:rPr>
        <w:commentReference w:id="1681"/>
      </w:r>
      <w:r w:rsidRPr="003F720A">
        <w:rPr>
          <w:rFonts w:ascii="Times New Roman" w:eastAsia="Times New Roman" w:hAnsi="Times New Roman" w:cs="Times New Roman"/>
          <w:color w:val="000000"/>
          <w:sz w:val="20"/>
          <w:szCs w:val="20"/>
        </w:rPr>
        <w:t>подати заявку на отримання знаку довіри відповідно до цієї статті на добровільній та недискримінаційній основі.</w:t>
      </w:r>
    </w:p>
    <w:p w14:paraId="6EE91627" w14:textId="0A47CCAD"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Шляхом відступу від частин 3 та 5</w:t>
      </w:r>
      <w:r w:rsidR="00A90404"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держави-члени можуть обрати </w:t>
      </w:r>
      <w:r w:rsidR="00424E36" w:rsidRPr="003F720A">
        <w:rPr>
          <w:rFonts w:ascii="Times New Roman" w:eastAsia="Times New Roman" w:hAnsi="Times New Roman" w:cs="Times New Roman"/>
          <w:color w:val="000000"/>
          <w:sz w:val="20"/>
          <w:szCs w:val="20"/>
        </w:rPr>
        <w:t>опцію</w:t>
      </w:r>
      <w:r w:rsidR="00A90404"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не передбачати видачу знаків довіри інструментам порівняння, якщо державний орган або установа забезпечує наявність інструменту порівняння, який відповідає вимогам, викладеним у частині 1.</w:t>
      </w:r>
    </w:p>
    <w:p w14:paraId="1CA9111D" w14:textId="77777777" w:rsidR="00133A59" w:rsidRPr="003F720A" w:rsidRDefault="00133A59" w:rsidP="00DA1EEA">
      <w:pPr>
        <w:shd w:val="clear" w:color="auto" w:fill="FFFFFF"/>
        <w:spacing w:line="276" w:lineRule="auto"/>
        <w:jc w:val="both"/>
        <w:rPr>
          <w:rFonts w:ascii="Times New Roman" w:eastAsia="Times New Roman" w:hAnsi="Times New Roman" w:cs="Times New Roman"/>
          <w:color w:val="000000"/>
          <w:sz w:val="20"/>
          <w:szCs w:val="20"/>
        </w:rPr>
      </w:pPr>
    </w:p>
    <w:p w14:paraId="51F6043D" w14:textId="2F46685D"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lastRenderedPageBreak/>
        <w:t>Стаття 15</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Активні споживачі</w:t>
      </w:r>
    </w:p>
    <w:p w14:paraId="660D85A1" w14:textId="6DA030BF"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забезпечити, щоб кінцеві споживачі </w:t>
      </w:r>
      <w:r w:rsidR="00150DFC" w:rsidRPr="003F720A">
        <w:rPr>
          <w:rFonts w:ascii="Times New Roman" w:eastAsia="Times New Roman" w:hAnsi="Times New Roman" w:cs="Times New Roman"/>
          <w:color w:val="000000"/>
          <w:sz w:val="20"/>
          <w:szCs w:val="20"/>
        </w:rPr>
        <w:t xml:space="preserve">мали право </w:t>
      </w:r>
      <w:r w:rsidRPr="003F720A">
        <w:rPr>
          <w:rFonts w:ascii="Times New Roman" w:eastAsia="Times New Roman" w:hAnsi="Times New Roman" w:cs="Times New Roman"/>
          <w:color w:val="000000"/>
          <w:sz w:val="20"/>
          <w:szCs w:val="20"/>
        </w:rPr>
        <w:t>діяти як активні споживачі, не підпадаючи під дію непропорційних або дискримінаційних технічних вимог, адміністративних вимог, процедур та зборів, а також мережевих зборів, які не відображають витрати.</w:t>
      </w:r>
    </w:p>
    <w:p w14:paraId="2FCC59CA" w14:textId="4C8729A9"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забезпечити, щоб активні споживачі:</w:t>
      </w:r>
    </w:p>
    <w:p w14:paraId="4D9D6E3A" w14:textId="5843C0A3" w:rsidR="002C4D88" w:rsidRPr="003F720A" w:rsidRDefault="002C4D88" w:rsidP="001C4B29">
      <w:pPr>
        <w:pStyle w:val="ListParagraph"/>
        <w:numPr>
          <w:ilvl w:val="0"/>
          <w:numId w:val="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мали право діяти або безпосередньо, або через агрегацію;</w:t>
      </w:r>
    </w:p>
    <w:p w14:paraId="2B9A8ABA" w14:textId="26317BCC" w:rsidR="002C4D88" w:rsidRPr="003F720A" w:rsidRDefault="002C4D88" w:rsidP="001C4B29">
      <w:pPr>
        <w:pStyle w:val="ListParagraph"/>
        <w:numPr>
          <w:ilvl w:val="0"/>
          <w:numId w:val="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мали право продавати електроенергію</w:t>
      </w:r>
      <w:r w:rsidR="00175DBC" w:rsidRPr="003F720A">
        <w:rPr>
          <w:rFonts w:ascii="Times New Roman" w:eastAsia="Times New Roman" w:hAnsi="Times New Roman" w:cs="Times New Roman"/>
          <w:color w:val="000000"/>
          <w:sz w:val="20"/>
          <w:szCs w:val="20"/>
        </w:rPr>
        <w:t xml:space="preserve"> власної генерації</w:t>
      </w:r>
      <w:r w:rsidRPr="003F720A">
        <w:rPr>
          <w:rFonts w:ascii="Times New Roman" w:eastAsia="Times New Roman" w:hAnsi="Times New Roman" w:cs="Times New Roman"/>
          <w:color w:val="000000"/>
          <w:sz w:val="20"/>
          <w:szCs w:val="20"/>
        </w:rPr>
        <w:t>, у тому числі через</w:t>
      </w:r>
      <w:r w:rsidR="000D2FA0" w:rsidRPr="003F720A">
        <w:rPr>
          <w:rFonts w:ascii="Times New Roman" w:eastAsia="Times New Roman" w:hAnsi="Times New Roman" w:cs="Times New Roman"/>
          <w:color w:val="000000"/>
          <w:sz w:val="20"/>
          <w:szCs w:val="20"/>
        </w:rPr>
        <w:t xml:space="preserve"> угоди про купівлю енергії</w:t>
      </w:r>
      <w:commentRangeStart w:id="1682"/>
      <w:commentRangeEnd w:id="1682"/>
      <w:r w:rsidR="000D2FA0" w:rsidRPr="003F720A">
        <w:rPr>
          <w:rStyle w:val="CommentReference"/>
          <w:rFonts w:ascii="Times New Roman" w:hAnsi="Times New Roman" w:cs="Times New Roman"/>
          <w:sz w:val="20"/>
          <w:szCs w:val="20"/>
        </w:rPr>
        <w:commentReference w:id="1682"/>
      </w:r>
      <w:r w:rsidRPr="003F720A">
        <w:rPr>
          <w:rFonts w:ascii="Times New Roman" w:eastAsia="Times New Roman" w:hAnsi="Times New Roman" w:cs="Times New Roman"/>
          <w:color w:val="000000"/>
          <w:sz w:val="20"/>
          <w:szCs w:val="20"/>
        </w:rPr>
        <w:t>;</w:t>
      </w:r>
    </w:p>
    <w:p w14:paraId="62C8CB5F" w14:textId="44C3A36F" w:rsidR="002C4D88" w:rsidRPr="003F720A" w:rsidRDefault="002C4D88" w:rsidP="001C4B29">
      <w:pPr>
        <w:pStyle w:val="ListParagraph"/>
        <w:numPr>
          <w:ilvl w:val="0"/>
          <w:numId w:val="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мали право брати участь у схемах гнучкості та схемах енергоефективності;</w:t>
      </w:r>
    </w:p>
    <w:p w14:paraId="4C2EF87E" w14:textId="1CF13CAA" w:rsidR="002C4D88" w:rsidRPr="003F720A" w:rsidRDefault="002C4D88" w:rsidP="001C4B29">
      <w:pPr>
        <w:pStyle w:val="ListParagraph"/>
        <w:numPr>
          <w:ilvl w:val="0"/>
          <w:numId w:val="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мали право делегувати третій стороні управління установками, необхідними для їхньої діяльності, в тому числі встановлення, експлуатацію, поводження з даними та обслуговування</w:t>
      </w:r>
      <w:r w:rsidR="00A377EC" w:rsidRPr="003F720A">
        <w:rPr>
          <w:rFonts w:ascii="Times New Roman" w:eastAsia="Times New Roman" w:hAnsi="Times New Roman" w:cs="Times New Roman"/>
          <w:color w:val="000000"/>
          <w:sz w:val="20"/>
          <w:szCs w:val="20"/>
        </w:rPr>
        <w:t xml:space="preserve">, </w:t>
      </w:r>
      <w:r w:rsidR="006E22C4" w:rsidRPr="003F720A">
        <w:rPr>
          <w:rFonts w:ascii="Times New Roman" w:eastAsia="Times New Roman" w:hAnsi="Times New Roman" w:cs="Times New Roman"/>
          <w:color w:val="000000"/>
          <w:sz w:val="20"/>
          <w:szCs w:val="20"/>
        </w:rPr>
        <w:t>без того, щоб</w:t>
      </w:r>
      <w:r w:rsidRPr="003F720A">
        <w:rPr>
          <w:rFonts w:ascii="Times New Roman" w:eastAsia="Times New Roman" w:hAnsi="Times New Roman" w:cs="Times New Roman"/>
          <w:color w:val="000000"/>
          <w:sz w:val="20"/>
          <w:szCs w:val="20"/>
        </w:rPr>
        <w:t xml:space="preserve"> така третя сторона </w:t>
      </w:r>
      <w:r w:rsidR="005A02EB" w:rsidRPr="003F720A">
        <w:rPr>
          <w:rFonts w:ascii="Times New Roman" w:eastAsia="Times New Roman" w:hAnsi="Times New Roman" w:cs="Times New Roman"/>
          <w:color w:val="000000"/>
          <w:sz w:val="20"/>
          <w:szCs w:val="20"/>
        </w:rPr>
        <w:t xml:space="preserve">вважалася </w:t>
      </w:r>
      <w:r w:rsidRPr="003F720A">
        <w:rPr>
          <w:rFonts w:ascii="Times New Roman" w:eastAsia="Times New Roman" w:hAnsi="Times New Roman" w:cs="Times New Roman"/>
          <w:color w:val="000000"/>
          <w:sz w:val="20"/>
          <w:szCs w:val="20"/>
        </w:rPr>
        <w:t>активним споживачем;</w:t>
      </w:r>
    </w:p>
    <w:p w14:paraId="3EB81FBF" w14:textId="77777777" w:rsidR="00915071" w:rsidRPr="00915071" w:rsidRDefault="002C4D88" w:rsidP="001C4B29">
      <w:pPr>
        <w:pStyle w:val="ListParagraph"/>
        <w:numPr>
          <w:ilvl w:val="0"/>
          <w:numId w:val="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підпадати під дію </w:t>
      </w:r>
      <w:r w:rsidR="00583365" w:rsidRPr="003F720A">
        <w:rPr>
          <w:rFonts w:ascii="Times New Roman" w:eastAsia="Times New Roman" w:hAnsi="Times New Roman" w:cs="Times New Roman"/>
          <w:color w:val="000000"/>
          <w:sz w:val="20"/>
          <w:szCs w:val="20"/>
        </w:rPr>
        <w:t xml:space="preserve">таких, що </w:t>
      </w:r>
      <w:r w:rsidR="0009085B" w:rsidRPr="003F720A">
        <w:rPr>
          <w:rFonts w:ascii="Times New Roman" w:eastAsia="Times New Roman" w:hAnsi="Times New Roman" w:cs="Times New Roman"/>
          <w:color w:val="000000"/>
          <w:sz w:val="20"/>
          <w:szCs w:val="20"/>
        </w:rPr>
        <w:t>відображаю</w:t>
      </w:r>
      <w:r w:rsidR="00583365" w:rsidRPr="003F720A">
        <w:rPr>
          <w:rFonts w:ascii="Times New Roman" w:eastAsia="Times New Roman" w:hAnsi="Times New Roman" w:cs="Times New Roman"/>
          <w:color w:val="000000"/>
          <w:sz w:val="20"/>
          <w:szCs w:val="20"/>
        </w:rPr>
        <w:t>ть</w:t>
      </w:r>
      <w:r w:rsidR="0009085B" w:rsidRPr="003F720A">
        <w:rPr>
          <w:rFonts w:ascii="Times New Roman" w:eastAsia="Times New Roman" w:hAnsi="Times New Roman" w:cs="Times New Roman"/>
          <w:color w:val="000000"/>
          <w:sz w:val="20"/>
          <w:szCs w:val="20"/>
        </w:rPr>
        <w:t xml:space="preserve"> витрати, прозорих та недискримінаційних </w:t>
      </w:r>
      <w:r w:rsidRPr="003F720A">
        <w:rPr>
          <w:rFonts w:ascii="Times New Roman" w:eastAsia="Times New Roman" w:hAnsi="Times New Roman" w:cs="Times New Roman"/>
          <w:color w:val="000000"/>
          <w:sz w:val="20"/>
          <w:szCs w:val="20"/>
        </w:rPr>
        <w:t xml:space="preserve">мережевих зборів, </w:t>
      </w:r>
      <w:r w:rsidR="000813D4" w:rsidRPr="003F720A">
        <w:rPr>
          <w:rFonts w:ascii="Times New Roman" w:eastAsia="Times New Roman" w:hAnsi="Times New Roman" w:cs="Times New Roman"/>
          <w:color w:val="000000"/>
          <w:sz w:val="20"/>
          <w:szCs w:val="20"/>
        </w:rPr>
        <w:t xml:space="preserve">які враховують </w:t>
      </w:r>
      <w:r w:rsidRPr="003F720A">
        <w:rPr>
          <w:rFonts w:ascii="Times New Roman" w:eastAsia="Times New Roman" w:hAnsi="Times New Roman" w:cs="Times New Roman"/>
          <w:color w:val="000000"/>
          <w:sz w:val="20"/>
          <w:szCs w:val="20"/>
        </w:rPr>
        <w:t>окремо електроенергію, що подається в мережу, та електроенергію, що споживається з мережі, відповідно до частини 9 статті 59 цієї Директиви та статті 18 Регламенту (ЄС) 2019/943, забезпечуючи</w:t>
      </w:r>
      <w:r w:rsidR="00C0752D" w:rsidRPr="003F720A">
        <w:rPr>
          <w:rFonts w:ascii="Times New Roman" w:eastAsia="Times New Roman" w:hAnsi="Times New Roman" w:cs="Times New Roman"/>
          <w:color w:val="000000"/>
          <w:sz w:val="20"/>
          <w:szCs w:val="20"/>
        </w:rPr>
        <w:t xml:space="preserve"> те</w:t>
      </w:r>
      <w:r w:rsidRPr="003F720A">
        <w:rPr>
          <w:rFonts w:ascii="Times New Roman" w:eastAsia="Times New Roman" w:hAnsi="Times New Roman" w:cs="Times New Roman"/>
          <w:color w:val="000000"/>
          <w:sz w:val="20"/>
          <w:szCs w:val="20"/>
        </w:rPr>
        <w:t>, що</w:t>
      </w:r>
      <w:r w:rsidR="00C0752D" w:rsidRPr="003F720A">
        <w:rPr>
          <w:rFonts w:ascii="Times New Roman" w:eastAsia="Times New Roman" w:hAnsi="Times New Roman" w:cs="Times New Roman"/>
          <w:color w:val="000000"/>
          <w:sz w:val="20"/>
          <w:szCs w:val="20"/>
        </w:rPr>
        <w:t>б</w:t>
      </w:r>
      <w:r w:rsidRPr="003F720A">
        <w:rPr>
          <w:rFonts w:ascii="Times New Roman" w:eastAsia="Times New Roman" w:hAnsi="Times New Roman" w:cs="Times New Roman"/>
          <w:color w:val="000000"/>
          <w:sz w:val="20"/>
          <w:szCs w:val="20"/>
        </w:rPr>
        <w:t xml:space="preserve"> вони</w:t>
      </w:r>
      <w:r w:rsidR="001E7739" w:rsidRPr="003F720A">
        <w:rPr>
          <w:rFonts w:ascii="Times New Roman" w:eastAsia="Times New Roman" w:hAnsi="Times New Roman" w:cs="Times New Roman"/>
          <w:color w:val="000000"/>
          <w:sz w:val="20"/>
          <w:szCs w:val="20"/>
        </w:rPr>
        <w:t xml:space="preserve"> вносили лепту</w:t>
      </w:r>
      <w:r w:rsidR="00C0752D"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 адекватний та збалансований спосіб</w:t>
      </w:r>
      <w:r w:rsidR="00C0752D"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у </w:t>
      </w:r>
      <w:r w:rsidR="000813D4" w:rsidRPr="003F720A">
        <w:rPr>
          <w:rFonts w:ascii="Times New Roman" w:eastAsia="Times New Roman" w:hAnsi="Times New Roman" w:cs="Times New Roman"/>
          <w:color w:val="000000"/>
          <w:sz w:val="20"/>
          <w:szCs w:val="20"/>
        </w:rPr>
        <w:t>загальне спільне покриття</w:t>
      </w:r>
      <w:r w:rsidR="000813D4" w:rsidRPr="003F720A" w:rsidDel="000813D4">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витрат системи;</w:t>
      </w:r>
    </w:p>
    <w:p w14:paraId="31438143" w14:textId="4E7D79D8" w:rsidR="002C4D88" w:rsidRPr="00915071" w:rsidRDefault="002C4D88" w:rsidP="001C4B29">
      <w:pPr>
        <w:pStyle w:val="ListParagraph"/>
        <w:numPr>
          <w:ilvl w:val="0"/>
          <w:numId w:val="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915071">
        <w:rPr>
          <w:rFonts w:ascii="Times New Roman" w:eastAsia="Times New Roman" w:hAnsi="Times New Roman" w:cs="Times New Roman"/>
          <w:color w:val="000000"/>
          <w:sz w:val="20"/>
          <w:szCs w:val="20"/>
        </w:rPr>
        <w:t>були фінансово відповідальні за небаланси, які вони спричиняють в електричній системі</w:t>
      </w:r>
      <w:r w:rsidR="0073497A" w:rsidRPr="00915071">
        <w:rPr>
          <w:rFonts w:ascii="Times New Roman" w:eastAsia="Times New Roman" w:hAnsi="Times New Roman" w:cs="Times New Roman"/>
          <w:color w:val="000000"/>
          <w:sz w:val="20"/>
          <w:szCs w:val="20"/>
        </w:rPr>
        <w:t>;</w:t>
      </w:r>
      <w:r w:rsidR="00C01A62" w:rsidRPr="00915071">
        <w:rPr>
          <w:rFonts w:ascii="Times New Roman" w:eastAsia="Times New Roman" w:hAnsi="Times New Roman" w:cs="Times New Roman"/>
          <w:color w:val="000000"/>
          <w:sz w:val="20"/>
          <w:szCs w:val="20"/>
        </w:rPr>
        <w:t xml:space="preserve"> такою мірою </w:t>
      </w:r>
      <w:r w:rsidRPr="00915071">
        <w:rPr>
          <w:rFonts w:ascii="Times New Roman" w:eastAsia="Times New Roman" w:hAnsi="Times New Roman" w:cs="Times New Roman"/>
          <w:color w:val="000000"/>
          <w:sz w:val="20"/>
          <w:szCs w:val="20"/>
        </w:rPr>
        <w:t>вони мають бути сторонами, відповідальними за баланс, або делегувати свою відповідальність за балансування відповідно до статті 5 Регламенту (ЄС) 2019/943.</w:t>
      </w:r>
    </w:p>
    <w:p w14:paraId="05C2A576" w14:textId="7A41690B"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можуть мати різні положення, що застосовуються до індивідуальних та діючих спільно активних споживачів, у своєму національному законодавстві за умови, що всі права та обов’язки відповідно до цієї статті застосовуються до всіх активних споживачів.</w:t>
      </w:r>
      <w:r w:rsidR="008259BE"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Будь-яка різниця у ставленні до діючих спільно активних споживачів має бути пропорційною та належним чином виправданою.</w:t>
      </w:r>
    </w:p>
    <w:p w14:paraId="1752433C" w14:textId="371FA0FD"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які мають існуючі схеми, що не </w:t>
      </w:r>
      <w:r w:rsidR="00B64139" w:rsidRPr="003F720A">
        <w:rPr>
          <w:rFonts w:ascii="Times New Roman" w:eastAsia="Times New Roman" w:hAnsi="Times New Roman" w:cs="Times New Roman"/>
          <w:color w:val="000000"/>
          <w:sz w:val="20"/>
          <w:szCs w:val="20"/>
        </w:rPr>
        <w:t xml:space="preserve">враховують </w:t>
      </w:r>
      <w:r w:rsidRPr="003F720A">
        <w:rPr>
          <w:rFonts w:ascii="Times New Roman" w:eastAsia="Times New Roman" w:hAnsi="Times New Roman" w:cs="Times New Roman"/>
          <w:color w:val="000000"/>
          <w:sz w:val="20"/>
          <w:szCs w:val="20"/>
        </w:rPr>
        <w:t>окремо електроенергію, що подається в мережу, та електроенергію, що споживається з мережі, не мають надавати нові права за такими схемами після 31 грудня 2023 року. У будь-якому випадку</w:t>
      </w:r>
      <w:r w:rsidR="00C03161"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споживачі, які підпадають під дію існуючих схем, мають мати можливість у будь-який час обрати нову схему, яка </w:t>
      </w:r>
      <w:r w:rsidR="00947D78" w:rsidRPr="003F720A">
        <w:rPr>
          <w:rFonts w:ascii="Times New Roman" w:eastAsia="Times New Roman" w:hAnsi="Times New Roman" w:cs="Times New Roman"/>
          <w:color w:val="000000"/>
          <w:sz w:val="20"/>
          <w:szCs w:val="20"/>
        </w:rPr>
        <w:t xml:space="preserve">враховує </w:t>
      </w:r>
      <w:r w:rsidRPr="003F720A">
        <w:rPr>
          <w:rFonts w:ascii="Times New Roman" w:eastAsia="Times New Roman" w:hAnsi="Times New Roman" w:cs="Times New Roman"/>
          <w:color w:val="000000"/>
          <w:sz w:val="20"/>
          <w:szCs w:val="20"/>
        </w:rPr>
        <w:t>окремо електроенергію, що подається в мережу, та електроенергію, що споживається з мережі, як основу для розрахунку мережевих зборів.</w:t>
      </w:r>
    </w:p>
    <w:p w14:paraId="49EA2472" w14:textId="038190F5"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забезпечити, щоб активні споживачі, які </w:t>
      </w:r>
      <w:r w:rsidR="000E58D9" w:rsidRPr="003F720A">
        <w:rPr>
          <w:rFonts w:ascii="Times New Roman" w:eastAsia="Times New Roman" w:hAnsi="Times New Roman" w:cs="Times New Roman"/>
          <w:color w:val="000000"/>
          <w:sz w:val="20"/>
          <w:szCs w:val="20"/>
        </w:rPr>
        <w:t xml:space="preserve">мають у власності </w:t>
      </w:r>
      <w:r w:rsidRPr="003F720A">
        <w:rPr>
          <w:rFonts w:ascii="Times New Roman" w:eastAsia="Times New Roman" w:hAnsi="Times New Roman" w:cs="Times New Roman"/>
          <w:color w:val="000000"/>
          <w:sz w:val="20"/>
          <w:szCs w:val="20"/>
        </w:rPr>
        <w:t>установк</w:t>
      </w:r>
      <w:r w:rsidR="000E58D9"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xml:space="preserve"> зберігання енергії:</w:t>
      </w:r>
    </w:p>
    <w:p w14:paraId="3685067A" w14:textId="5DCBE197" w:rsidR="002C4D88" w:rsidRPr="003F720A" w:rsidRDefault="002C4D88" w:rsidP="001C4B29">
      <w:pPr>
        <w:pStyle w:val="ListParagraph"/>
        <w:numPr>
          <w:ilvl w:val="0"/>
          <w:numId w:val="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мали право на приєднання до мережі в межах </w:t>
      </w:r>
      <w:r w:rsidR="003264F1" w:rsidRPr="003F720A">
        <w:rPr>
          <w:rFonts w:ascii="Times New Roman" w:eastAsia="Times New Roman" w:hAnsi="Times New Roman" w:cs="Times New Roman"/>
          <w:color w:val="000000"/>
          <w:sz w:val="20"/>
          <w:szCs w:val="20"/>
        </w:rPr>
        <w:t xml:space="preserve">резонного </w:t>
      </w:r>
      <w:r w:rsidRPr="003F720A">
        <w:rPr>
          <w:rFonts w:ascii="Times New Roman" w:eastAsia="Times New Roman" w:hAnsi="Times New Roman" w:cs="Times New Roman"/>
          <w:color w:val="000000"/>
          <w:sz w:val="20"/>
          <w:szCs w:val="20"/>
        </w:rPr>
        <w:t>строку після подачі</w:t>
      </w:r>
      <w:r w:rsidR="00220506" w:rsidRPr="003F720A">
        <w:rPr>
          <w:rFonts w:ascii="Times New Roman" w:eastAsia="Times New Roman" w:hAnsi="Times New Roman" w:cs="Times New Roman"/>
          <w:color w:val="000000"/>
          <w:sz w:val="20"/>
          <w:szCs w:val="20"/>
        </w:rPr>
        <w:t xml:space="preserve"> заявки</w:t>
      </w:r>
      <w:r w:rsidR="00ED75B9"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за умови, що всі необхідні умови, як-от відповідальність за балансування та </w:t>
      </w:r>
      <w:r w:rsidR="008C39D0" w:rsidRPr="003F720A">
        <w:rPr>
          <w:rFonts w:ascii="Times New Roman" w:eastAsia="Times New Roman" w:hAnsi="Times New Roman" w:cs="Times New Roman"/>
          <w:color w:val="000000"/>
          <w:sz w:val="20"/>
          <w:szCs w:val="20"/>
        </w:rPr>
        <w:t xml:space="preserve">адекватний </w:t>
      </w:r>
      <w:r w:rsidRPr="003F720A">
        <w:rPr>
          <w:rFonts w:ascii="Times New Roman" w:eastAsia="Times New Roman" w:hAnsi="Times New Roman" w:cs="Times New Roman"/>
          <w:color w:val="000000"/>
          <w:sz w:val="20"/>
          <w:szCs w:val="20"/>
        </w:rPr>
        <w:t>облік, виконані;</w:t>
      </w:r>
    </w:p>
    <w:p w14:paraId="285640BA" w14:textId="14A47F92" w:rsidR="002C4D88" w:rsidRPr="003F720A" w:rsidRDefault="002C4D88" w:rsidP="001C4B29">
      <w:pPr>
        <w:pStyle w:val="ListParagraph"/>
        <w:numPr>
          <w:ilvl w:val="0"/>
          <w:numId w:val="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не підпадали під подвійне стягнення зборів, включаючи мережеві збори, за збережену електроенергію, що залишається у межах їхніх приміщень, або </w:t>
      </w:r>
      <w:r w:rsidR="005A10AE" w:rsidRPr="003F720A">
        <w:rPr>
          <w:rFonts w:ascii="Times New Roman" w:eastAsia="Times New Roman" w:hAnsi="Times New Roman" w:cs="Times New Roman"/>
          <w:color w:val="000000"/>
          <w:sz w:val="20"/>
          <w:szCs w:val="20"/>
        </w:rPr>
        <w:t xml:space="preserve">під час надання послуг </w:t>
      </w:r>
      <w:r w:rsidRPr="003F720A">
        <w:rPr>
          <w:rFonts w:ascii="Times New Roman" w:eastAsia="Times New Roman" w:hAnsi="Times New Roman" w:cs="Times New Roman"/>
          <w:color w:val="000000"/>
          <w:sz w:val="20"/>
          <w:szCs w:val="20"/>
        </w:rPr>
        <w:t>гнучкості операторам систем;</w:t>
      </w:r>
    </w:p>
    <w:p w14:paraId="0FFDE136" w14:textId="5EBB8D74" w:rsidR="002C4D88" w:rsidRPr="003F720A" w:rsidRDefault="002C4D88" w:rsidP="001C4B29">
      <w:pPr>
        <w:pStyle w:val="ListParagraph"/>
        <w:numPr>
          <w:ilvl w:val="0"/>
          <w:numId w:val="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не підпадали під непропорційні ліцензійні вимоги або збори;</w:t>
      </w:r>
    </w:p>
    <w:p w14:paraId="19B58C97" w14:textId="6C06A712" w:rsidR="002C4D88" w:rsidRPr="003F720A" w:rsidRDefault="002C4D88" w:rsidP="001C4B29">
      <w:pPr>
        <w:pStyle w:val="ListParagraph"/>
        <w:numPr>
          <w:ilvl w:val="0"/>
          <w:numId w:val="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мали право надавати декілька послуг одночасно, якщо це </w:t>
      </w:r>
      <w:r w:rsidR="000E184A" w:rsidRPr="003F720A">
        <w:rPr>
          <w:rFonts w:ascii="Times New Roman" w:eastAsia="Times New Roman" w:hAnsi="Times New Roman" w:cs="Times New Roman"/>
          <w:color w:val="000000"/>
          <w:sz w:val="20"/>
          <w:szCs w:val="20"/>
        </w:rPr>
        <w:t xml:space="preserve">є </w:t>
      </w:r>
      <w:r w:rsidRPr="003F720A">
        <w:rPr>
          <w:rFonts w:ascii="Times New Roman" w:eastAsia="Times New Roman" w:hAnsi="Times New Roman" w:cs="Times New Roman"/>
          <w:color w:val="000000"/>
          <w:sz w:val="20"/>
          <w:szCs w:val="20"/>
        </w:rPr>
        <w:t>технічно</w:t>
      </w:r>
      <w:r w:rsidR="000E184A" w:rsidRPr="003F720A">
        <w:rPr>
          <w:rFonts w:ascii="Times New Roman" w:eastAsia="Times New Roman" w:hAnsi="Times New Roman" w:cs="Times New Roman"/>
          <w:color w:val="000000"/>
          <w:sz w:val="20"/>
          <w:szCs w:val="20"/>
        </w:rPr>
        <w:t xml:space="preserve"> здійсненним</w:t>
      </w:r>
      <w:r w:rsidRPr="003F720A">
        <w:rPr>
          <w:rFonts w:ascii="Times New Roman" w:eastAsia="Times New Roman" w:hAnsi="Times New Roman" w:cs="Times New Roman"/>
          <w:color w:val="000000"/>
          <w:sz w:val="20"/>
          <w:szCs w:val="20"/>
        </w:rPr>
        <w:t>.</w:t>
      </w:r>
    </w:p>
    <w:p w14:paraId="6125EC07" w14:textId="77777777" w:rsidR="00133A59" w:rsidRPr="003F720A" w:rsidRDefault="00133A59" w:rsidP="00DA1EEA">
      <w:pPr>
        <w:shd w:val="clear" w:color="auto" w:fill="FFFFFF"/>
        <w:spacing w:before="120" w:line="276" w:lineRule="auto"/>
        <w:jc w:val="both"/>
        <w:rPr>
          <w:rFonts w:ascii="Times New Roman" w:eastAsia="Times New Roman" w:hAnsi="Times New Roman" w:cs="Times New Roman"/>
          <w:color w:val="000000"/>
          <w:sz w:val="20"/>
          <w:szCs w:val="20"/>
        </w:rPr>
      </w:pPr>
    </w:p>
    <w:p w14:paraId="653EF128" w14:textId="2577707A"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16</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Громад</w:t>
      </w:r>
      <w:ins w:id="1683" w:author="Gorbachov, Sergii" w:date="2024-07-24T14:49:00Z" w16du:dateUtc="2024-07-24T12:49:00Z">
        <w:r w:rsidR="00C35AAC">
          <w:rPr>
            <w:rFonts w:ascii="Times New Roman" w:eastAsia="Times New Roman" w:hAnsi="Times New Roman" w:cs="Times New Roman"/>
            <w:b/>
            <w:bCs/>
            <w:color w:val="000000"/>
            <w:sz w:val="20"/>
            <w:szCs w:val="20"/>
          </w:rPr>
          <w:t>ян</w:t>
        </w:r>
      </w:ins>
      <w:r w:rsidRPr="003F720A">
        <w:rPr>
          <w:rFonts w:ascii="Times New Roman" w:eastAsia="Times New Roman" w:hAnsi="Times New Roman" w:cs="Times New Roman"/>
          <w:b/>
          <w:bCs/>
          <w:color w:val="000000"/>
          <w:sz w:val="20"/>
          <w:szCs w:val="20"/>
        </w:rPr>
        <w:t>ські енергетичні спільноти</w:t>
      </w:r>
    </w:p>
    <w:p w14:paraId="3AB6703C" w14:textId="5CAEFDE4"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передбачити наявність сприятливої регуляторної рамки для громад</w:t>
      </w:r>
      <w:ins w:id="1684" w:author="Gorbachov, Sergii" w:date="2024-07-24T14:49:00Z" w16du:dateUtc="2024-07-24T12:49:00Z">
        <w:r w:rsidR="00C35AAC">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ських енергетичних спільнот, яка</w:t>
      </w:r>
      <w:r w:rsidR="00A03541" w:rsidRPr="003F720A">
        <w:rPr>
          <w:rFonts w:ascii="Times New Roman" w:eastAsia="Times New Roman" w:hAnsi="Times New Roman" w:cs="Times New Roman"/>
          <w:color w:val="000000"/>
          <w:sz w:val="20"/>
          <w:szCs w:val="20"/>
        </w:rPr>
        <w:t xml:space="preserve"> забезпечуватиме</w:t>
      </w:r>
      <w:r w:rsidRPr="003F720A">
        <w:rPr>
          <w:rFonts w:ascii="Times New Roman" w:eastAsia="Times New Roman" w:hAnsi="Times New Roman" w:cs="Times New Roman"/>
          <w:color w:val="000000"/>
          <w:sz w:val="20"/>
          <w:szCs w:val="20"/>
        </w:rPr>
        <w:t>, що</w:t>
      </w:r>
      <w:r w:rsidR="00A03541" w:rsidRPr="003F720A">
        <w:rPr>
          <w:rFonts w:ascii="Times New Roman" w:eastAsia="Times New Roman" w:hAnsi="Times New Roman" w:cs="Times New Roman"/>
          <w:color w:val="000000"/>
          <w:sz w:val="20"/>
          <w:szCs w:val="20"/>
        </w:rPr>
        <w:t>б</w:t>
      </w:r>
      <w:r w:rsidRPr="003F720A">
        <w:rPr>
          <w:rFonts w:ascii="Times New Roman" w:eastAsia="Times New Roman" w:hAnsi="Times New Roman" w:cs="Times New Roman"/>
          <w:color w:val="000000"/>
          <w:sz w:val="20"/>
          <w:szCs w:val="20"/>
        </w:rPr>
        <w:t>:</w:t>
      </w:r>
    </w:p>
    <w:p w14:paraId="03FC8C6F" w14:textId="0624FF30" w:rsidR="002C4D88" w:rsidRPr="003F720A" w:rsidRDefault="002C4D88" w:rsidP="001C4B29">
      <w:pPr>
        <w:pStyle w:val="ListParagraph"/>
        <w:numPr>
          <w:ilvl w:val="0"/>
          <w:numId w:val="10"/>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участь у громад</w:t>
      </w:r>
      <w:ins w:id="1685" w:author="Gorbachov, Sergii" w:date="2024-07-24T14:49:00Z" w16du:dateUtc="2024-07-24T12:49:00Z">
        <w:r w:rsidR="00C35AAC">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 xml:space="preserve">ській енергетичній спільноті </w:t>
      </w:r>
      <w:r w:rsidR="00A03541" w:rsidRPr="003F720A">
        <w:rPr>
          <w:rFonts w:ascii="Times New Roman" w:eastAsia="Times New Roman" w:hAnsi="Times New Roman" w:cs="Times New Roman"/>
          <w:color w:val="000000"/>
          <w:sz w:val="20"/>
          <w:szCs w:val="20"/>
        </w:rPr>
        <w:t xml:space="preserve">була </w:t>
      </w:r>
      <w:r w:rsidRPr="003F720A">
        <w:rPr>
          <w:rFonts w:ascii="Times New Roman" w:eastAsia="Times New Roman" w:hAnsi="Times New Roman" w:cs="Times New Roman"/>
          <w:color w:val="000000"/>
          <w:sz w:val="20"/>
          <w:szCs w:val="20"/>
        </w:rPr>
        <w:t>вільною та добровільною;</w:t>
      </w:r>
    </w:p>
    <w:p w14:paraId="0AA4419D" w14:textId="1FEEEF78" w:rsidR="002C4D88" w:rsidRPr="003F720A" w:rsidRDefault="002C4D88" w:rsidP="001C4B29">
      <w:pPr>
        <w:pStyle w:val="ListParagraph"/>
        <w:numPr>
          <w:ilvl w:val="0"/>
          <w:numId w:val="10"/>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члени або акціонери громад</w:t>
      </w:r>
      <w:ins w:id="1686" w:author="Gorbachov, Sergii" w:date="2024-07-24T14:49:00Z" w16du:dateUtc="2024-07-24T12:49:00Z">
        <w:r w:rsidR="00C35AAC">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 xml:space="preserve">ської енергетичної спільноти </w:t>
      </w:r>
      <w:r w:rsidR="0098128A" w:rsidRPr="003F720A">
        <w:rPr>
          <w:rFonts w:ascii="Times New Roman" w:eastAsia="Times New Roman" w:hAnsi="Times New Roman" w:cs="Times New Roman"/>
          <w:color w:val="000000"/>
          <w:sz w:val="20"/>
          <w:szCs w:val="20"/>
        </w:rPr>
        <w:t xml:space="preserve">мали </w:t>
      </w:r>
      <w:r w:rsidRPr="003F720A">
        <w:rPr>
          <w:rFonts w:ascii="Times New Roman" w:eastAsia="Times New Roman" w:hAnsi="Times New Roman" w:cs="Times New Roman"/>
          <w:color w:val="000000"/>
          <w:sz w:val="20"/>
          <w:szCs w:val="20"/>
        </w:rPr>
        <w:t xml:space="preserve">право вийти зі спільноти, і </w:t>
      </w:r>
      <w:r w:rsidR="00251C8E" w:rsidRPr="003F720A">
        <w:rPr>
          <w:rFonts w:ascii="Times New Roman" w:eastAsia="Times New Roman" w:hAnsi="Times New Roman" w:cs="Times New Roman"/>
          <w:color w:val="000000"/>
          <w:sz w:val="20"/>
          <w:szCs w:val="20"/>
        </w:rPr>
        <w:t xml:space="preserve">у такому разі застосовувалась </w:t>
      </w:r>
      <w:r w:rsidRPr="003F720A">
        <w:rPr>
          <w:rFonts w:ascii="Times New Roman" w:eastAsia="Times New Roman" w:hAnsi="Times New Roman" w:cs="Times New Roman"/>
          <w:color w:val="000000"/>
          <w:sz w:val="20"/>
          <w:szCs w:val="20"/>
        </w:rPr>
        <w:t>стаття 12;</w:t>
      </w:r>
    </w:p>
    <w:p w14:paraId="5A75DBDB" w14:textId="073AAC2F" w:rsidR="002C4D88" w:rsidRPr="003F720A" w:rsidRDefault="002C4D88" w:rsidP="001C4B29">
      <w:pPr>
        <w:pStyle w:val="ListParagraph"/>
        <w:numPr>
          <w:ilvl w:val="0"/>
          <w:numId w:val="10"/>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члени або акціонери громад</w:t>
      </w:r>
      <w:ins w:id="1687" w:author="Gorbachov, Sergii" w:date="2024-07-24T14:49:00Z" w16du:dateUtc="2024-07-24T12:49:00Z">
        <w:r w:rsidR="00C35AAC">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 xml:space="preserve">ської енергетичної спільноти не </w:t>
      </w:r>
      <w:r w:rsidR="00344728" w:rsidRPr="003F720A">
        <w:rPr>
          <w:rFonts w:ascii="Times New Roman" w:eastAsia="Times New Roman" w:hAnsi="Times New Roman" w:cs="Times New Roman"/>
          <w:color w:val="000000"/>
          <w:sz w:val="20"/>
          <w:szCs w:val="20"/>
        </w:rPr>
        <w:t xml:space="preserve">втрачали </w:t>
      </w:r>
      <w:r w:rsidRPr="003F720A">
        <w:rPr>
          <w:rFonts w:ascii="Times New Roman" w:eastAsia="Times New Roman" w:hAnsi="Times New Roman" w:cs="Times New Roman"/>
          <w:color w:val="000000"/>
          <w:sz w:val="20"/>
          <w:szCs w:val="20"/>
        </w:rPr>
        <w:t>своїх прав та обов’язків як побутові споживачі або активні споживачі;</w:t>
      </w:r>
    </w:p>
    <w:p w14:paraId="768046C2" w14:textId="5AE79EE7" w:rsidR="002C4D88" w:rsidRPr="003F720A" w:rsidRDefault="002C4D88" w:rsidP="001C4B29">
      <w:pPr>
        <w:pStyle w:val="ListParagraph"/>
        <w:numPr>
          <w:ilvl w:val="0"/>
          <w:numId w:val="10"/>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за умови справедливої компенсації, визначеної регуляторним органом, відповідні оператори систем розподілу </w:t>
      </w:r>
      <w:r w:rsidR="003A5EC2" w:rsidRPr="003F720A">
        <w:rPr>
          <w:rFonts w:ascii="Times New Roman" w:eastAsia="Times New Roman" w:hAnsi="Times New Roman" w:cs="Times New Roman"/>
          <w:color w:val="000000"/>
          <w:sz w:val="20"/>
          <w:szCs w:val="20"/>
        </w:rPr>
        <w:t xml:space="preserve">співпрацювали </w:t>
      </w:r>
      <w:r w:rsidRPr="003F720A">
        <w:rPr>
          <w:rFonts w:ascii="Times New Roman" w:eastAsia="Times New Roman" w:hAnsi="Times New Roman" w:cs="Times New Roman"/>
          <w:color w:val="000000"/>
          <w:sz w:val="20"/>
          <w:szCs w:val="20"/>
        </w:rPr>
        <w:t>з громад</w:t>
      </w:r>
      <w:ins w:id="1688" w:author="Gorbachov, Sergii" w:date="2024-07-24T14:49:00Z" w16du:dateUtc="2024-07-24T12:49:00Z">
        <w:r w:rsidR="00C35AAC">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ськими енергетичними спільнотами</w:t>
      </w:r>
      <w:r w:rsidR="00FF4954" w:rsidRPr="003F720A">
        <w:rPr>
          <w:rFonts w:ascii="Times New Roman" w:eastAsia="Times New Roman" w:hAnsi="Times New Roman" w:cs="Times New Roman"/>
          <w:color w:val="000000"/>
          <w:sz w:val="20"/>
          <w:szCs w:val="20"/>
        </w:rPr>
        <w:t xml:space="preserve"> з тим, щоб сприяти</w:t>
      </w:r>
      <w:r w:rsidRPr="003F720A">
        <w:rPr>
          <w:rFonts w:ascii="Times New Roman" w:eastAsia="Times New Roman" w:hAnsi="Times New Roman" w:cs="Times New Roman"/>
          <w:color w:val="000000"/>
          <w:sz w:val="20"/>
          <w:szCs w:val="20"/>
        </w:rPr>
        <w:t xml:space="preserve"> передачі електроенергії в межах громад</w:t>
      </w:r>
      <w:ins w:id="1689" w:author="Gorbachov, Sergii" w:date="2024-07-24T14:49:00Z" w16du:dateUtc="2024-07-24T12:49:00Z">
        <w:r w:rsidR="00C35AAC">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ських енергетичних спілок;</w:t>
      </w:r>
    </w:p>
    <w:p w14:paraId="32277764" w14:textId="17AE354D" w:rsidR="002C4D88" w:rsidRPr="003F720A" w:rsidRDefault="006A4CF0" w:rsidP="001C4B29">
      <w:pPr>
        <w:pStyle w:val="ListParagraph"/>
        <w:numPr>
          <w:ilvl w:val="0"/>
          <w:numId w:val="10"/>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громад</w:t>
      </w:r>
      <w:ins w:id="1690" w:author="Gorbachov, Sergii" w:date="2024-07-24T14:49:00Z" w16du:dateUtc="2024-07-24T12:49:00Z">
        <w:r w:rsidR="00C35AAC">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ські енергетичні спільноти підпадали під дію недискримінаційних, справедливих, пропорційних та прозорих процедур та зборів</w:t>
      </w:r>
      <w:r w:rsidR="002C4D88" w:rsidRPr="003F720A">
        <w:rPr>
          <w:rFonts w:ascii="Times New Roman" w:eastAsia="Times New Roman" w:hAnsi="Times New Roman" w:cs="Times New Roman"/>
          <w:color w:val="000000"/>
          <w:sz w:val="20"/>
          <w:szCs w:val="20"/>
        </w:rPr>
        <w:t>, у тому числі у зв’язку з реєстрацією та ліцензуванням, а також</w:t>
      </w:r>
      <w:r w:rsidRPr="003F720A">
        <w:rPr>
          <w:rFonts w:ascii="Times New Roman" w:eastAsia="Times New Roman" w:hAnsi="Times New Roman" w:cs="Times New Roman"/>
          <w:color w:val="000000"/>
          <w:sz w:val="20"/>
          <w:szCs w:val="20"/>
        </w:rPr>
        <w:t xml:space="preserve"> прозорих, недискримінаційних </w:t>
      </w:r>
      <w:r w:rsidR="00583365" w:rsidRPr="003F720A">
        <w:rPr>
          <w:rFonts w:ascii="Times New Roman" w:eastAsia="Times New Roman" w:hAnsi="Times New Roman" w:cs="Times New Roman"/>
          <w:color w:val="000000"/>
          <w:sz w:val="20"/>
          <w:szCs w:val="20"/>
        </w:rPr>
        <w:t xml:space="preserve">та таких, що відображають витрати, </w:t>
      </w:r>
      <w:r w:rsidRPr="003F720A">
        <w:rPr>
          <w:rFonts w:ascii="Times New Roman" w:eastAsia="Times New Roman" w:hAnsi="Times New Roman" w:cs="Times New Roman"/>
          <w:color w:val="000000"/>
          <w:sz w:val="20"/>
          <w:szCs w:val="20"/>
        </w:rPr>
        <w:t>мережевих зборів</w:t>
      </w:r>
      <w:r w:rsidR="002C4D88" w:rsidRPr="003F720A">
        <w:rPr>
          <w:rFonts w:ascii="Times New Roman" w:eastAsia="Times New Roman" w:hAnsi="Times New Roman" w:cs="Times New Roman"/>
          <w:color w:val="000000"/>
          <w:sz w:val="20"/>
          <w:szCs w:val="20"/>
        </w:rPr>
        <w:t>, відповідно до статті 18 Регламенту (ЄС) 2019/943, забезпечуючи</w:t>
      </w:r>
      <w:r w:rsidR="00AF56F4" w:rsidRPr="003F720A">
        <w:rPr>
          <w:rFonts w:ascii="Times New Roman" w:eastAsia="Times New Roman" w:hAnsi="Times New Roman" w:cs="Times New Roman"/>
          <w:color w:val="000000"/>
          <w:sz w:val="20"/>
          <w:szCs w:val="20"/>
        </w:rPr>
        <w:t xml:space="preserve"> те</w:t>
      </w:r>
      <w:r w:rsidR="002C4D88" w:rsidRPr="003F720A">
        <w:rPr>
          <w:rFonts w:ascii="Times New Roman" w:eastAsia="Times New Roman" w:hAnsi="Times New Roman" w:cs="Times New Roman"/>
          <w:color w:val="000000"/>
          <w:sz w:val="20"/>
          <w:szCs w:val="20"/>
        </w:rPr>
        <w:t>, що</w:t>
      </w:r>
      <w:r w:rsidR="00AF56F4" w:rsidRPr="003F720A">
        <w:rPr>
          <w:rFonts w:ascii="Times New Roman" w:eastAsia="Times New Roman" w:hAnsi="Times New Roman" w:cs="Times New Roman"/>
          <w:color w:val="000000"/>
          <w:sz w:val="20"/>
          <w:szCs w:val="20"/>
        </w:rPr>
        <w:t>б</w:t>
      </w:r>
      <w:r w:rsidR="002C4D88" w:rsidRPr="003F720A">
        <w:rPr>
          <w:rFonts w:ascii="Times New Roman" w:eastAsia="Times New Roman" w:hAnsi="Times New Roman" w:cs="Times New Roman"/>
          <w:color w:val="000000"/>
          <w:sz w:val="20"/>
          <w:szCs w:val="20"/>
        </w:rPr>
        <w:t xml:space="preserve"> вони</w:t>
      </w:r>
      <w:r w:rsidR="001E7739" w:rsidRPr="003F720A">
        <w:rPr>
          <w:rFonts w:ascii="Times New Roman" w:eastAsia="Times New Roman" w:hAnsi="Times New Roman" w:cs="Times New Roman"/>
          <w:color w:val="000000"/>
          <w:sz w:val="20"/>
          <w:szCs w:val="20"/>
        </w:rPr>
        <w:t xml:space="preserve"> вносили лепту</w:t>
      </w:r>
      <w:r w:rsidR="00C0752D" w:rsidRPr="003F720A">
        <w:rPr>
          <w:rFonts w:ascii="Times New Roman" w:eastAsia="Times New Roman" w:hAnsi="Times New Roman" w:cs="Times New Roman"/>
          <w:color w:val="000000"/>
          <w:sz w:val="20"/>
          <w:szCs w:val="20"/>
        </w:rPr>
        <w:t>,</w:t>
      </w:r>
      <w:r w:rsidR="002C4D88" w:rsidRPr="003F720A">
        <w:rPr>
          <w:rFonts w:ascii="Times New Roman" w:eastAsia="Times New Roman" w:hAnsi="Times New Roman" w:cs="Times New Roman"/>
          <w:color w:val="000000"/>
          <w:sz w:val="20"/>
          <w:szCs w:val="20"/>
        </w:rPr>
        <w:t xml:space="preserve"> в адекватний та збалансований спосіб</w:t>
      </w:r>
      <w:r w:rsidR="00C0752D" w:rsidRPr="003F720A">
        <w:rPr>
          <w:rFonts w:ascii="Times New Roman" w:eastAsia="Times New Roman" w:hAnsi="Times New Roman" w:cs="Times New Roman"/>
          <w:color w:val="000000"/>
          <w:sz w:val="20"/>
          <w:szCs w:val="20"/>
        </w:rPr>
        <w:t>,</w:t>
      </w:r>
      <w:r w:rsidR="002C4D88" w:rsidRPr="003F720A">
        <w:rPr>
          <w:rFonts w:ascii="Times New Roman" w:eastAsia="Times New Roman" w:hAnsi="Times New Roman" w:cs="Times New Roman"/>
          <w:color w:val="000000"/>
          <w:sz w:val="20"/>
          <w:szCs w:val="20"/>
        </w:rPr>
        <w:t xml:space="preserve"> у </w:t>
      </w:r>
      <w:r w:rsidR="000813D4" w:rsidRPr="003F720A">
        <w:rPr>
          <w:rFonts w:ascii="Times New Roman" w:eastAsia="Times New Roman" w:hAnsi="Times New Roman" w:cs="Times New Roman"/>
          <w:color w:val="000000"/>
          <w:sz w:val="20"/>
          <w:szCs w:val="20"/>
        </w:rPr>
        <w:t>загальне спільне покриття</w:t>
      </w:r>
      <w:r w:rsidR="000813D4" w:rsidRPr="003F720A" w:rsidDel="000813D4">
        <w:rPr>
          <w:rFonts w:ascii="Times New Roman" w:eastAsia="Times New Roman" w:hAnsi="Times New Roman" w:cs="Times New Roman"/>
          <w:color w:val="000000"/>
          <w:sz w:val="20"/>
          <w:szCs w:val="20"/>
        </w:rPr>
        <w:t xml:space="preserve"> </w:t>
      </w:r>
      <w:r w:rsidR="002C4D88" w:rsidRPr="003F720A">
        <w:rPr>
          <w:rFonts w:ascii="Times New Roman" w:eastAsia="Times New Roman" w:hAnsi="Times New Roman" w:cs="Times New Roman"/>
          <w:color w:val="000000"/>
          <w:sz w:val="20"/>
          <w:szCs w:val="20"/>
        </w:rPr>
        <w:t>витрат системи.</w:t>
      </w:r>
    </w:p>
    <w:p w14:paraId="2F1BF4FF" w14:textId="3AEF9579"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можуть передбачити у сприятливій регуляторній рамці, </w:t>
      </w:r>
      <w:r w:rsidR="0038679D" w:rsidRPr="003F720A">
        <w:rPr>
          <w:rFonts w:ascii="Times New Roman" w:eastAsia="Times New Roman" w:hAnsi="Times New Roman" w:cs="Times New Roman"/>
          <w:color w:val="000000"/>
          <w:sz w:val="20"/>
          <w:szCs w:val="20"/>
        </w:rPr>
        <w:t>щоб</w:t>
      </w:r>
      <w:r w:rsidR="0038679D" w:rsidRPr="003F720A" w:rsidDel="0038679D">
        <w:rPr>
          <w:rFonts w:ascii="Times New Roman" w:eastAsia="Times New Roman" w:hAnsi="Times New Roman" w:cs="Times New Roman"/>
          <w:color w:val="000000"/>
          <w:sz w:val="20"/>
          <w:szCs w:val="20"/>
        </w:rPr>
        <w:t xml:space="preserve"> </w:t>
      </w:r>
      <w:commentRangeStart w:id="1691"/>
      <w:commentRangeEnd w:id="1691"/>
      <w:r w:rsidR="0038679D" w:rsidRPr="003F720A">
        <w:rPr>
          <w:rStyle w:val="CommentReference"/>
          <w:rFonts w:ascii="Times New Roman" w:hAnsi="Times New Roman" w:cs="Times New Roman"/>
          <w:sz w:val="20"/>
          <w:szCs w:val="20"/>
        </w:rPr>
        <w:commentReference w:id="1691"/>
      </w:r>
      <w:r w:rsidRPr="003F720A">
        <w:rPr>
          <w:rFonts w:ascii="Times New Roman" w:eastAsia="Times New Roman" w:hAnsi="Times New Roman" w:cs="Times New Roman"/>
          <w:color w:val="000000"/>
          <w:sz w:val="20"/>
          <w:szCs w:val="20"/>
        </w:rPr>
        <w:t>громад</w:t>
      </w:r>
      <w:ins w:id="1692" w:author="Gorbachov, Sergii" w:date="2024-07-24T14:50:00Z" w16du:dateUtc="2024-07-24T12:50:00Z">
        <w:r w:rsidR="00C35AAC">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ські енергетичні спільноти:</w:t>
      </w:r>
    </w:p>
    <w:p w14:paraId="5E92A0EB" w14:textId="5C1DAC05" w:rsidR="002C4D88" w:rsidRPr="003F720A" w:rsidRDefault="00D55E98" w:rsidP="001C4B29">
      <w:pPr>
        <w:pStyle w:val="ListParagraph"/>
        <w:numPr>
          <w:ilvl w:val="0"/>
          <w:numId w:val="1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були </w:t>
      </w:r>
      <w:r w:rsidR="002C4D88" w:rsidRPr="003F720A">
        <w:rPr>
          <w:rFonts w:ascii="Times New Roman" w:eastAsia="Times New Roman" w:hAnsi="Times New Roman" w:cs="Times New Roman"/>
          <w:color w:val="000000"/>
          <w:sz w:val="20"/>
          <w:szCs w:val="20"/>
        </w:rPr>
        <w:t>відкриті для транскордонної участі;</w:t>
      </w:r>
    </w:p>
    <w:p w14:paraId="3A343FBF" w14:textId="38C890C8" w:rsidR="002C4D88" w:rsidRPr="003F720A" w:rsidRDefault="00D55E98" w:rsidP="001C4B29">
      <w:pPr>
        <w:pStyle w:val="ListParagraph"/>
        <w:numPr>
          <w:ilvl w:val="0"/>
          <w:numId w:val="1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мали </w:t>
      </w:r>
      <w:r w:rsidR="002C4D88" w:rsidRPr="003F720A">
        <w:rPr>
          <w:rFonts w:ascii="Times New Roman" w:eastAsia="Times New Roman" w:hAnsi="Times New Roman" w:cs="Times New Roman"/>
          <w:color w:val="000000"/>
          <w:sz w:val="20"/>
          <w:szCs w:val="20"/>
        </w:rPr>
        <w:t xml:space="preserve">право </w:t>
      </w:r>
      <w:r w:rsidR="0081337E" w:rsidRPr="003F720A">
        <w:rPr>
          <w:rFonts w:ascii="Times New Roman" w:eastAsia="Times New Roman" w:hAnsi="Times New Roman" w:cs="Times New Roman"/>
          <w:color w:val="000000"/>
          <w:sz w:val="20"/>
          <w:szCs w:val="20"/>
        </w:rPr>
        <w:t xml:space="preserve">мати у власності </w:t>
      </w:r>
      <w:commentRangeStart w:id="1693"/>
      <w:commentRangeEnd w:id="1693"/>
      <w:r w:rsidR="002F6CAF" w:rsidRPr="003F720A">
        <w:rPr>
          <w:rStyle w:val="CommentReference"/>
          <w:rFonts w:ascii="Times New Roman" w:hAnsi="Times New Roman" w:cs="Times New Roman"/>
          <w:sz w:val="20"/>
          <w:szCs w:val="20"/>
        </w:rPr>
        <w:commentReference w:id="1693"/>
      </w:r>
      <w:r w:rsidR="002C4D88" w:rsidRPr="003F720A">
        <w:rPr>
          <w:rFonts w:ascii="Times New Roman" w:eastAsia="Times New Roman" w:hAnsi="Times New Roman" w:cs="Times New Roman"/>
          <w:color w:val="000000"/>
          <w:sz w:val="20"/>
          <w:szCs w:val="20"/>
        </w:rPr>
        <w:t>мереж</w:t>
      </w:r>
      <w:r w:rsidR="0081337E" w:rsidRPr="003F720A">
        <w:rPr>
          <w:rFonts w:ascii="Times New Roman" w:eastAsia="Times New Roman" w:hAnsi="Times New Roman" w:cs="Times New Roman"/>
          <w:color w:val="000000"/>
          <w:sz w:val="20"/>
          <w:szCs w:val="20"/>
        </w:rPr>
        <w:t>і</w:t>
      </w:r>
      <w:r w:rsidR="002C4D88" w:rsidRPr="003F720A">
        <w:rPr>
          <w:rFonts w:ascii="Times New Roman" w:eastAsia="Times New Roman" w:hAnsi="Times New Roman" w:cs="Times New Roman"/>
          <w:color w:val="000000"/>
          <w:sz w:val="20"/>
          <w:szCs w:val="20"/>
        </w:rPr>
        <w:t xml:space="preserve"> розподілу, створювати, купувати або орендувати їх та </w:t>
      </w:r>
      <w:r w:rsidR="002C2A26" w:rsidRPr="003F720A">
        <w:rPr>
          <w:rFonts w:ascii="Times New Roman" w:eastAsia="Times New Roman" w:hAnsi="Times New Roman" w:cs="Times New Roman"/>
          <w:color w:val="000000"/>
          <w:sz w:val="20"/>
          <w:szCs w:val="20"/>
        </w:rPr>
        <w:t xml:space="preserve">автономно </w:t>
      </w:r>
      <w:commentRangeStart w:id="1694"/>
      <w:commentRangeEnd w:id="1694"/>
      <w:r w:rsidR="002C2A26" w:rsidRPr="003F720A">
        <w:rPr>
          <w:rStyle w:val="CommentReference"/>
          <w:rFonts w:ascii="Times New Roman" w:hAnsi="Times New Roman" w:cs="Times New Roman"/>
          <w:sz w:val="20"/>
          <w:szCs w:val="20"/>
        </w:rPr>
        <w:commentReference w:id="1694"/>
      </w:r>
      <w:r w:rsidR="002C4D88" w:rsidRPr="003F720A">
        <w:rPr>
          <w:rFonts w:ascii="Times New Roman" w:eastAsia="Times New Roman" w:hAnsi="Times New Roman" w:cs="Times New Roman"/>
          <w:color w:val="000000"/>
          <w:sz w:val="20"/>
          <w:szCs w:val="20"/>
        </w:rPr>
        <w:t>управляти ними відповідно до умов, викладених у частині 4 цієї статті;</w:t>
      </w:r>
    </w:p>
    <w:p w14:paraId="017E5D34" w14:textId="0635D6FA" w:rsidR="002C4D88" w:rsidRPr="003F720A" w:rsidRDefault="00013538" w:rsidP="001C4B29">
      <w:pPr>
        <w:pStyle w:val="ListParagraph"/>
        <w:numPr>
          <w:ilvl w:val="0"/>
          <w:numId w:val="1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підпадали </w:t>
      </w:r>
      <w:r w:rsidR="002C4D88" w:rsidRPr="003F720A">
        <w:rPr>
          <w:rFonts w:ascii="Times New Roman" w:eastAsia="Times New Roman" w:hAnsi="Times New Roman" w:cs="Times New Roman"/>
          <w:color w:val="000000"/>
          <w:sz w:val="20"/>
          <w:szCs w:val="20"/>
        </w:rPr>
        <w:t>під дію винятків, передбачених частиною 2 статті 38.</w:t>
      </w:r>
    </w:p>
    <w:p w14:paraId="67CA4D0F" w14:textId="59A6510D"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забезпечити, щоб громад</w:t>
      </w:r>
      <w:ins w:id="1695" w:author="Gorbachov, Sergii" w:date="2024-07-24T14:50:00Z" w16du:dateUtc="2024-07-24T12:50:00Z">
        <w:r w:rsidR="00C35AAC">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ські енергетичні спільноти:</w:t>
      </w:r>
    </w:p>
    <w:p w14:paraId="56FB28FE" w14:textId="2ECE8CB4" w:rsidR="002C4D88" w:rsidRPr="003F720A" w:rsidRDefault="002C4D88" w:rsidP="001C4B29">
      <w:pPr>
        <w:pStyle w:val="ListParagraph"/>
        <w:numPr>
          <w:ilvl w:val="0"/>
          <w:numId w:val="1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мали змогу для доступу до всіх ринків електроенергії або безпосередньо, або через агрегацію</w:t>
      </w:r>
      <w:r w:rsidR="006B7DA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на недискримінаційній основі;</w:t>
      </w:r>
    </w:p>
    <w:p w14:paraId="7C6076D4" w14:textId="0538B21B" w:rsidR="002C4D88" w:rsidRPr="003F720A" w:rsidRDefault="002C4D88" w:rsidP="001C4B29">
      <w:pPr>
        <w:pStyle w:val="ListParagraph"/>
        <w:numPr>
          <w:ilvl w:val="0"/>
          <w:numId w:val="1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отримували недискримінаційне та пропорційне ставлення </w:t>
      </w:r>
      <w:r w:rsidR="00E86260" w:rsidRPr="003F720A">
        <w:rPr>
          <w:rFonts w:ascii="Times New Roman" w:eastAsia="Times New Roman" w:hAnsi="Times New Roman" w:cs="Times New Roman"/>
          <w:color w:val="000000"/>
          <w:sz w:val="20"/>
          <w:szCs w:val="20"/>
        </w:rPr>
        <w:t xml:space="preserve">стосовно </w:t>
      </w:r>
      <w:r w:rsidRPr="003F720A">
        <w:rPr>
          <w:rFonts w:ascii="Times New Roman" w:eastAsia="Times New Roman" w:hAnsi="Times New Roman" w:cs="Times New Roman"/>
          <w:color w:val="000000"/>
          <w:sz w:val="20"/>
          <w:szCs w:val="20"/>
        </w:rPr>
        <w:t>їхньої діяльності, прав та обов’язків як кінцевих споживачів, виробників, постачальників, операторів систем розподілу або учасників ринку, що займаються агрегацією;</w:t>
      </w:r>
    </w:p>
    <w:p w14:paraId="1BBBAC10" w14:textId="36C130D7" w:rsidR="002C4D88" w:rsidRPr="003F720A" w:rsidRDefault="002C4D88" w:rsidP="001C4B29">
      <w:pPr>
        <w:pStyle w:val="ListParagraph"/>
        <w:numPr>
          <w:ilvl w:val="0"/>
          <w:numId w:val="1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були фінансово відповідальні за небаланси, які вони спричиняють в електричній системі</w:t>
      </w:r>
      <w:r w:rsidR="00BE639C" w:rsidRPr="003F720A">
        <w:rPr>
          <w:rFonts w:ascii="Times New Roman" w:eastAsia="Times New Roman" w:hAnsi="Times New Roman" w:cs="Times New Roman"/>
          <w:color w:val="000000"/>
          <w:sz w:val="20"/>
          <w:szCs w:val="20"/>
        </w:rPr>
        <w:t>; такою мірою</w:t>
      </w:r>
      <w:r w:rsidRPr="003F720A">
        <w:rPr>
          <w:rFonts w:ascii="Times New Roman" w:eastAsia="Times New Roman" w:hAnsi="Times New Roman" w:cs="Times New Roman"/>
          <w:color w:val="000000"/>
          <w:sz w:val="20"/>
          <w:szCs w:val="20"/>
        </w:rPr>
        <w:t xml:space="preserve"> вони мають бути сторонами, відповідальними за баланс, або делегувати свою відповідальність за балансування відповідно до статті 5 Регламенту (ЄС) 2019/943;</w:t>
      </w:r>
    </w:p>
    <w:p w14:paraId="09C49DD5" w14:textId="60A394A8" w:rsidR="002C4D88" w:rsidRPr="003F720A" w:rsidRDefault="002C4D88" w:rsidP="001C4B29">
      <w:pPr>
        <w:pStyle w:val="ListParagraph"/>
        <w:numPr>
          <w:ilvl w:val="0"/>
          <w:numId w:val="1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щодо споживання електроенергії </w:t>
      </w:r>
      <w:r w:rsidR="00175DBC" w:rsidRPr="003F720A">
        <w:rPr>
          <w:rFonts w:ascii="Times New Roman" w:eastAsia="Times New Roman" w:hAnsi="Times New Roman" w:cs="Times New Roman"/>
          <w:color w:val="000000"/>
          <w:sz w:val="20"/>
          <w:szCs w:val="20"/>
        </w:rPr>
        <w:t>власної генерації</w:t>
      </w:r>
      <w:r w:rsidRPr="003F720A">
        <w:rPr>
          <w:rFonts w:ascii="Times New Roman" w:eastAsia="Times New Roman" w:hAnsi="Times New Roman" w:cs="Times New Roman"/>
          <w:color w:val="000000"/>
          <w:sz w:val="20"/>
          <w:szCs w:val="20"/>
        </w:rPr>
        <w:t xml:space="preserve">, </w:t>
      </w:r>
      <w:r w:rsidR="000B0FAD" w:rsidRPr="003F720A">
        <w:rPr>
          <w:rFonts w:ascii="Times New Roman" w:eastAsia="Times New Roman" w:hAnsi="Times New Roman" w:cs="Times New Roman"/>
          <w:color w:val="000000"/>
          <w:sz w:val="20"/>
          <w:szCs w:val="20"/>
        </w:rPr>
        <w:t xml:space="preserve">до </w:t>
      </w:r>
      <w:r w:rsidRPr="003F720A">
        <w:rPr>
          <w:rFonts w:ascii="Times New Roman" w:eastAsia="Times New Roman" w:hAnsi="Times New Roman" w:cs="Times New Roman"/>
          <w:color w:val="000000"/>
          <w:sz w:val="20"/>
          <w:szCs w:val="20"/>
        </w:rPr>
        <w:t>громад</w:t>
      </w:r>
      <w:ins w:id="1696" w:author="Gorbachov, Sergii" w:date="2024-07-24T14:50:00Z" w16du:dateUtc="2024-07-24T12:50:00Z">
        <w:r w:rsidR="00C35AAC">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ськ</w:t>
      </w:r>
      <w:r w:rsidR="000B0FAD" w:rsidRPr="003F720A">
        <w:rPr>
          <w:rFonts w:ascii="Times New Roman" w:eastAsia="Times New Roman" w:hAnsi="Times New Roman" w:cs="Times New Roman"/>
          <w:color w:val="000000"/>
          <w:sz w:val="20"/>
          <w:szCs w:val="20"/>
        </w:rPr>
        <w:t>их</w:t>
      </w:r>
      <w:r w:rsidRPr="003F720A">
        <w:rPr>
          <w:rFonts w:ascii="Times New Roman" w:eastAsia="Times New Roman" w:hAnsi="Times New Roman" w:cs="Times New Roman"/>
          <w:color w:val="000000"/>
          <w:sz w:val="20"/>
          <w:szCs w:val="20"/>
        </w:rPr>
        <w:t xml:space="preserve"> енергетичн</w:t>
      </w:r>
      <w:r w:rsidR="000B0FAD" w:rsidRPr="003F720A">
        <w:rPr>
          <w:rFonts w:ascii="Times New Roman" w:eastAsia="Times New Roman" w:hAnsi="Times New Roman" w:cs="Times New Roman"/>
          <w:color w:val="000000"/>
          <w:sz w:val="20"/>
          <w:szCs w:val="20"/>
        </w:rPr>
        <w:t>их</w:t>
      </w:r>
      <w:r w:rsidRPr="003F720A">
        <w:rPr>
          <w:rFonts w:ascii="Times New Roman" w:eastAsia="Times New Roman" w:hAnsi="Times New Roman" w:cs="Times New Roman"/>
          <w:color w:val="000000"/>
          <w:sz w:val="20"/>
          <w:szCs w:val="20"/>
        </w:rPr>
        <w:t xml:space="preserve"> спільнот </w:t>
      </w:r>
      <w:r w:rsidR="000B0FAD" w:rsidRPr="003F720A">
        <w:rPr>
          <w:rFonts w:ascii="Times New Roman" w:eastAsia="Times New Roman" w:hAnsi="Times New Roman" w:cs="Times New Roman"/>
          <w:color w:val="000000"/>
          <w:sz w:val="20"/>
          <w:szCs w:val="20"/>
        </w:rPr>
        <w:t xml:space="preserve">мало бути таке саме </w:t>
      </w:r>
      <w:r w:rsidR="00E669ED" w:rsidRPr="003F720A">
        <w:rPr>
          <w:rFonts w:ascii="Times New Roman" w:eastAsia="Times New Roman" w:hAnsi="Times New Roman" w:cs="Times New Roman"/>
          <w:color w:val="000000"/>
          <w:sz w:val="20"/>
          <w:szCs w:val="20"/>
        </w:rPr>
        <w:t>ставлення</w:t>
      </w:r>
      <w:r w:rsidR="00795950" w:rsidRPr="003F720A">
        <w:rPr>
          <w:rFonts w:ascii="Times New Roman" w:eastAsia="Times New Roman" w:hAnsi="Times New Roman" w:cs="Times New Roman"/>
          <w:color w:val="000000"/>
          <w:sz w:val="20"/>
          <w:szCs w:val="20"/>
        </w:rPr>
        <w:t>,</w:t>
      </w:r>
      <w:r w:rsidR="00E669ED"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як </w:t>
      </w:r>
      <w:r w:rsidR="000B0FAD" w:rsidRPr="003F720A">
        <w:rPr>
          <w:rFonts w:ascii="Times New Roman" w:eastAsia="Times New Roman" w:hAnsi="Times New Roman" w:cs="Times New Roman"/>
          <w:color w:val="000000"/>
          <w:sz w:val="20"/>
          <w:szCs w:val="20"/>
        </w:rPr>
        <w:t xml:space="preserve">до </w:t>
      </w:r>
      <w:r w:rsidRPr="003F720A">
        <w:rPr>
          <w:rFonts w:ascii="Times New Roman" w:eastAsia="Times New Roman" w:hAnsi="Times New Roman" w:cs="Times New Roman"/>
          <w:color w:val="000000"/>
          <w:sz w:val="20"/>
          <w:szCs w:val="20"/>
        </w:rPr>
        <w:t>активн</w:t>
      </w:r>
      <w:r w:rsidR="000B0FAD" w:rsidRPr="003F720A">
        <w:rPr>
          <w:rFonts w:ascii="Times New Roman" w:eastAsia="Times New Roman" w:hAnsi="Times New Roman" w:cs="Times New Roman"/>
          <w:color w:val="000000"/>
          <w:sz w:val="20"/>
          <w:szCs w:val="20"/>
        </w:rPr>
        <w:t>их</w:t>
      </w:r>
      <w:r w:rsidRPr="003F720A">
        <w:rPr>
          <w:rFonts w:ascii="Times New Roman" w:eastAsia="Times New Roman" w:hAnsi="Times New Roman" w:cs="Times New Roman"/>
          <w:color w:val="000000"/>
          <w:sz w:val="20"/>
          <w:szCs w:val="20"/>
        </w:rPr>
        <w:t xml:space="preserve"> споживачі</w:t>
      </w:r>
      <w:r w:rsidR="000B0FAD" w:rsidRPr="003F720A">
        <w:rPr>
          <w:rFonts w:ascii="Times New Roman" w:eastAsia="Times New Roman" w:hAnsi="Times New Roman" w:cs="Times New Roman"/>
          <w:color w:val="000000"/>
          <w:sz w:val="20"/>
          <w:szCs w:val="20"/>
        </w:rPr>
        <w:t>в</w:t>
      </w:r>
      <w:r w:rsidRPr="003F720A">
        <w:rPr>
          <w:rFonts w:ascii="Times New Roman" w:eastAsia="Times New Roman" w:hAnsi="Times New Roman" w:cs="Times New Roman"/>
          <w:color w:val="000000"/>
          <w:sz w:val="20"/>
          <w:szCs w:val="20"/>
        </w:rPr>
        <w:t xml:space="preserve"> відповідно до пункту (e) частини 2 статті 15;</w:t>
      </w:r>
    </w:p>
    <w:p w14:paraId="56E7BACF" w14:textId="7683E56C" w:rsidR="002C4D88" w:rsidRPr="003F720A" w:rsidRDefault="002C4D88" w:rsidP="001C4B29">
      <w:pPr>
        <w:pStyle w:val="ListParagraph"/>
        <w:numPr>
          <w:ilvl w:val="0"/>
          <w:numId w:val="1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мали право організовувати в межах громад</w:t>
      </w:r>
      <w:ins w:id="1697" w:author="Gorbachov, Sergii" w:date="2024-07-24T14:50:00Z" w16du:dateUtc="2024-07-24T12:50:00Z">
        <w:r w:rsidR="00C35AAC">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ської енергетичної спільноти спільне використання електроенергії, виробленої одиницями виробництва у власності спільноти, за умови дотримання інших вимог, встановлених у цій статті, і за умови збереження членами спільноти своїх прав і обов’язків як кінцевих споживачів.</w:t>
      </w:r>
    </w:p>
    <w:p w14:paraId="12F68D84" w14:textId="7360AA92"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Для цілей пункту (e) першого абзацу</w:t>
      </w:r>
      <w:r w:rsidR="00DE6520"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у тих випадках, де електроенергія використовується спільно, це має бути без шкоди чи обмеження для застосовних мережевих зборів, тарифів і стягнень</w:t>
      </w:r>
      <w:r w:rsidR="004065D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відповідно до прозорого аналізу витрат і виг</w:t>
      </w:r>
      <w:r w:rsidR="00D6638B">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д розподілених енергоресурсів, розробленого компетентним національним органом.</w:t>
      </w:r>
    </w:p>
    <w:p w14:paraId="179FAD2A" w14:textId="598FC83E"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можуть прийняти рішення надати громад</w:t>
      </w:r>
      <w:ins w:id="1698" w:author="Gorbachov, Sergii" w:date="2024-07-24T14:50:00Z" w16du:dateUtc="2024-07-24T12:50:00Z">
        <w:r w:rsidR="00C35AAC">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ським енергетичним спільнотам права управляти мережами розподілу в області їхньої діяльності та встановити відповідні процедури без шкоди чи обмеження для Глави IV або інших правил і нормативно-правових актів, що застосовуються до операторів систем розподілу.</w:t>
      </w:r>
      <w:r w:rsidR="00025E4E"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У разі</w:t>
      </w:r>
      <w:r w:rsidR="00572C79" w:rsidRPr="003F720A">
        <w:rPr>
          <w:rFonts w:ascii="Times New Roman" w:eastAsia="Times New Roman" w:hAnsi="Times New Roman" w:cs="Times New Roman"/>
          <w:color w:val="000000"/>
          <w:sz w:val="20"/>
          <w:szCs w:val="20"/>
        </w:rPr>
        <w:t>, якщо</w:t>
      </w:r>
      <w:r w:rsidRPr="003F720A">
        <w:rPr>
          <w:rFonts w:ascii="Times New Roman" w:eastAsia="Times New Roman" w:hAnsi="Times New Roman" w:cs="Times New Roman"/>
          <w:color w:val="000000"/>
          <w:sz w:val="20"/>
          <w:szCs w:val="20"/>
        </w:rPr>
        <w:t xml:space="preserve"> </w:t>
      </w:r>
      <w:r w:rsidR="00572C79" w:rsidRPr="003F720A">
        <w:rPr>
          <w:rFonts w:ascii="Times New Roman" w:eastAsia="Times New Roman" w:hAnsi="Times New Roman" w:cs="Times New Roman"/>
          <w:color w:val="000000"/>
          <w:sz w:val="20"/>
          <w:szCs w:val="20"/>
        </w:rPr>
        <w:t>таке право надано,</w:t>
      </w:r>
      <w:r w:rsidR="00572C79" w:rsidRPr="003F720A" w:rsidDel="00576EBE">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держави-члени мають забезпечити, щоб громад</w:t>
      </w:r>
      <w:ins w:id="1699" w:author="Gorbachov, Sergii" w:date="2024-07-24T14:50:00Z" w16du:dateUtc="2024-07-24T12:50:00Z">
        <w:r w:rsidR="00C35AAC">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ські енергетичні спільноти:</w:t>
      </w:r>
    </w:p>
    <w:p w14:paraId="63C2DE2D" w14:textId="4A17C31A" w:rsidR="002C4D88" w:rsidRPr="003F720A" w:rsidRDefault="002C4D88" w:rsidP="001C4B29">
      <w:pPr>
        <w:pStyle w:val="ListParagraph"/>
        <w:numPr>
          <w:ilvl w:val="0"/>
          <w:numId w:val="1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мали право укладати </w:t>
      </w:r>
      <w:r w:rsidR="00152B43" w:rsidRPr="003F720A">
        <w:rPr>
          <w:rFonts w:ascii="Times New Roman" w:eastAsia="Times New Roman" w:hAnsi="Times New Roman" w:cs="Times New Roman"/>
          <w:color w:val="000000"/>
          <w:sz w:val="20"/>
          <w:szCs w:val="20"/>
        </w:rPr>
        <w:t xml:space="preserve">угоду </w:t>
      </w:r>
      <w:r w:rsidRPr="003F720A">
        <w:rPr>
          <w:rFonts w:ascii="Times New Roman" w:eastAsia="Times New Roman" w:hAnsi="Times New Roman" w:cs="Times New Roman"/>
          <w:color w:val="000000"/>
          <w:sz w:val="20"/>
          <w:szCs w:val="20"/>
        </w:rPr>
        <w:t>про експлуатацію своєї мережі з відповідним оператором системи розподілу або оператором системи передачі, до якої їхня мережа приєднана;</w:t>
      </w:r>
    </w:p>
    <w:p w14:paraId="45D24DD9" w14:textId="387E74CB" w:rsidR="002C4D88" w:rsidRPr="003F720A" w:rsidRDefault="00773D2C" w:rsidP="001C4B29">
      <w:pPr>
        <w:pStyle w:val="ListParagraph"/>
        <w:numPr>
          <w:ilvl w:val="0"/>
          <w:numId w:val="1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підпадали під дію </w:t>
      </w:r>
      <w:r w:rsidR="00E2374E" w:rsidRPr="003F720A">
        <w:rPr>
          <w:rFonts w:ascii="Times New Roman" w:eastAsia="Times New Roman" w:hAnsi="Times New Roman" w:cs="Times New Roman"/>
          <w:color w:val="000000"/>
          <w:sz w:val="20"/>
          <w:szCs w:val="20"/>
        </w:rPr>
        <w:t xml:space="preserve">належних мережевих зборів </w:t>
      </w:r>
      <w:r w:rsidR="002C4D88" w:rsidRPr="003F720A">
        <w:rPr>
          <w:rFonts w:ascii="Times New Roman" w:eastAsia="Times New Roman" w:hAnsi="Times New Roman" w:cs="Times New Roman"/>
          <w:color w:val="000000"/>
          <w:sz w:val="20"/>
          <w:szCs w:val="20"/>
        </w:rPr>
        <w:t>в точках приєднання між їхньою мережею та мережею розподілу за межами громад</w:t>
      </w:r>
      <w:ins w:id="1700" w:author="Gorbachov, Sergii" w:date="2024-07-24T14:50:00Z" w16du:dateUtc="2024-07-24T12:50:00Z">
        <w:r w:rsidR="00C35AAC">
          <w:rPr>
            <w:rFonts w:ascii="Times New Roman" w:eastAsia="Times New Roman" w:hAnsi="Times New Roman" w:cs="Times New Roman"/>
            <w:color w:val="000000"/>
            <w:sz w:val="20"/>
            <w:szCs w:val="20"/>
          </w:rPr>
          <w:t>ян</w:t>
        </w:r>
      </w:ins>
      <w:r w:rsidR="002C4D88" w:rsidRPr="003F720A">
        <w:rPr>
          <w:rFonts w:ascii="Times New Roman" w:eastAsia="Times New Roman" w:hAnsi="Times New Roman" w:cs="Times New Roman"/>
          <w:color w:val="000000"/>
          <w:sz w:val="20"/>
          <w:szCs w:val="20"/>
        </w:rPr>
        <w:t xml:space="preserve">ської енергетичної спільноти, і щоб такі мережеві збори </w:t>
      </w:r>
      <w:r w:rsidR="00A0065D" w:rsidRPr="003F720A">
        <w:rPr>
          <w:rFonts w:ascii="Times New Roman" w:eastAsia="Times New Roman" w:hAnsi="Times New Roman" w:cs="Times New Roman"/>
          <w:color w:val="000000"/>
          <w:sz w:val="20"/>
          <w:szCs w:val="20"/>
        </w:rPr>
        <w:lastRenderedPageBreak/>
        <w:t xml:space="preserve">враховували </w:t>
      </w:r>
      <w:r w:rsidR="002C4D88" w:rsidRPr="003F720A">
        <w:rPr>
          <w:rFonts w:ascii="Times New Roman" w:eastAsia="Times New Roman" w:hAnsi="Times New Roman" w:cs="Times New Roman"/>
          <w:color w:val="000000"/>
          <w:sz w:val="20"/>
          <w:szCs w:val="20"/>
        </w:rPr>
        <w:t>окремо електроенергію, що подається в мережу розподілу, та електроенергію, що споживається з мережі розподілу за межами громад</w:t>
      </w:r>
      <w:ins w:id="1701" w:author="Gorbachov, Sergii" w:date="2024-07-24T14:50:00Z" w16du:dateUtc="2024-07-24T12:50:00Z">
        <w:r w:rsidR="00C35AAC">
          <w:rPr>
            <w:rFonts w:ascii="Times New Roman" w:eastAsia="Times New Roman" w:hAnsi="Times New Roman" w:cs="Times New Roman"/>
            <w:color w:val="000000"/>
            <w:sz w:val="20"/>
            <w:szCs w:val="20"/>
          </w:rPr>
          <w:t>ян</w:t>
        </w:r>
      </w:ins>
      <w:r w:rsidR="002C4D88" w:rsidRPr="003F720A">
        <w:rPr>
          <w:rFonts w:ascii="Times New Roman" w:eastAsia="Times New Roman" w:hAnsi="Times New Roman" w:cs="Times New Roman"/>
          <w:color w:val="000000"/>
          <w:sz w:val="20"/>
          <w:szCs w:val="20"/>
        </w:rPr>
        <w:t>ської енергетичної спільноти, відповідно до частини 7 статті 59;</w:t>
      </w:r>
    </w:p>
    <w:p w14:paraId="30014E15" w14:textId="0572A7B7" w:rsidR="002C4D88" w:rsidRPr="003F720A" w:rsidRDefault="002C4D88" w:rsidP="001C4B29">
      <w:pPr>
        <w:pStyle w:val="ListParagraph"/>
        <w:numPr>
          <w:ilvl w:val="0"/>
          <w:numId w:val="1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не </w:t>
      </w:r>
      <w:r w:rsidR="006E2CFF" w:rsidRPr="003F720A">
        <w:rPr>
          <w:rFonts w:ascii="Times New Roman" w:eastAsia="Times New Roman" w:hAnsi="Times New Roman" w:cs="Times New Roman"/>
          <w:color w:val="000000"/>
          <w:sz w:val="20"/>
          <w:szCs w:val="20"/>
        </w:rPr>
        <w:t xml:space="preserve">дискримінували </w:t>
      </w:r>
      <w:r w:rsidRPr="003F720A">
        <w:rPr>
          <w:rFonts w:ascii="Times New Roman" w:eastAsia="Times New Roman" w:hAnsi="Times New Roman" w:cs="Times New Roman"/>
          <w:color w:val="000000"/>
          <w:sz w:val="20"/>
          <w:szCs w:val="20"/>
        </w:rPr>
        <w:t xml:space="preserve">споживачів, які залишаються приєднаними до системи розподілу, </w:t>
      </w:r>
      <w:r w:rsidR="00B9246E" w:rsidRPr="003F720A">
        <w:rPr>
          <w:rFonts w:ascii="Times New Roman" w:eastAsia="Times New Roman" w:hAnsi="Times New Roman" w:cs="Times New Roman"/>
          <w:color w:val="000000"/>
          <w:sz w:val="20"/>
          <w:szCs w:val="20"/>
        </w:rPr>
        <w:t xml:space="preserve">чи </w:t>
      </w:r>
      <w:r w:rsidRPr="003F720A">
        <w:rPr>
          <w:rFonts w:ascii="Times New Roman" w:eastAsia="Times New Roman" w:hAnsi="Times New Roman" w:cs="Times New Roman"/>
          <w:color w:val="000000"/>
          <w:sz w:val="20"/>
          <w:szCs w:val="20"/>
        </w:rPr>
        <w:t>завдавали їм шкоди.</w:t>
      </w:r>
    </w:p>
    <w:p w14:paraId="3D7A76B9" w14:textId="77777777" w:rsidR="00133A59" w:rsidRPr="003F720A" w:rsidRDefault="00133A59" w:rsidP="00DA1EEA">
      <w:pPr>
        <w:shd w:val="clear" w:color="auto" w:fill="FFFFFF"/>
        <w:spacing w:before="120" w:line="276" w:lineRule="auto"/>
        <w:jc w:val="both"/>
        <w:rPr>
          <w:rFonts w:ascii="Times New Roman" w:eastAsia="Times New Roman" w:hAnsi="Times New Roman" w:cs="Times New Roman"/>
          <w:color w:val="000000"/>
          <w:sz w:val="20"/>
          <w:szCs w:val="20"/>
        </w:rPr>
      </w:pPr>
    </w:p>
    <w:p w14:paraId="26BB6CEB" w14:textId="5A25F193"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17</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Реакція попиту через агрегацію</w:t>
      </w:r>
    </w:p>
    <w:p w14:paraId="7F4E3800" w14:textId="65A48E0E"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дозволяти та плекати участь в реакції попиту через агрегацію. Держави-члени мають дозволяти кінцевим споживачам, у тому числі тим, що пропонують реакцію попиту через агрегацію, брати участь нарівні з виробниками у недискримінаційний спосіб на всіх ринках електроенергії.</w:t>
      </w:r>
    </w:p>
    <w:p w14:paraId="76C766E3" w14:textId="0EBC312D"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забезпечити, щоб оператори систем передачі та оператори систем розподілу</w:t>
      </w:r>
      <w:r w:rsidR="009F32D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під час закупівлі допоміжних послуг</w:t>
      </w:r>
      <w:r w:rsidR="009F32D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ставилися до учасників ринку, що займаються агрегацією реакції попиту, у недискримінаційний спосіб нарівні з виробниками на основі їхніх технічних можливостей.</w:t>
      </w:r>
    </w:p>
    <w:p w14:paraId="5AC2FB4A" w14:textId="64B74C15"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забезпечити, щоб їхня відповідна регуляторна рамка містила </w:t>
      </w:r>
      <w:r w:rsidR="00566D4D"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такі елементи:</w:t>
      </w:r>
    </w:p>
    <w:p w14:paraId="052F2439" w14:textId="542A310B" w:rsidR="002C4D88" w:rsidRPr="003F720A" w:rsidRDefault="002C4D88" w:rsidP="001C4B29">
      <w:pPr>
        <w:pStyle w:val="ListParagraph"/>
        <w:numPr>
          <w:ilvl w:val="0"/>
          <w:numId w:val="1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право </w:t>
      </w:r>
      <w:r w:rsidR="008D566E" w:rsidRPr="003F720A">
        <w:rPr>
          <w:rFonts w:ascii="Times New Roman" w:eastAsia="Times New Roman" w:hAnsi="Times New Roman" w:cs="Times New Roman"/>
          <w:color w:val="000000"/>
          <w:sz w:val="20"/>
          <w:szCs w:val="20"/>
        </w:rPr>
        <w:t xml:space="preserve">для </w:t>
      </w:r>
      <w:r w:rsidRPr="003F720A">
        <w:rPr>
          <w:rFonts w:ascii="Times New Roman" w:eastAsia="Times New Roman" w:hAnsi="Times New Roman" w:cs="Times New Roman"/>
          <w:color w:val="000000"/>
          <w:sz w:val="20"/>
          <w:szCs w:val="20"/>
        </w:rPr>
        <w:t xml:space="preserve">кожного учасника ринку, що займається агрегацією, включаючи незалежних агрегаторів, </w:t>
      </w:r>
      <w:ins w:id="1702" w:author="Gorbachov, Sergii" w:date="2024-07-23T12:01:00Z" w16du:dateUtc="2024-07-23T10:01:00Z">
        <w:r w:rsidR="0051190E">
          <w:rPr>
            <w:rFonts w:ascii="Times New Roman" w:eastAsia="Times New Roman" w:hAnsi="Times New Roman" w:cs="Times New Roman"/>
            <w:color w:val="000000"/>
            <w:sz w:val="20"/>
            <w:szCs w:val="20"/>
          </w:rPr>
          <w:t xml:space="preserve">увіходити </w:t>
        </w:r>
      </w:ins>
      <w:ins w:id="1703" w:author="Gorbachov, Sergii" w:date="2024-07-25T14:35:00Z" w16du:dateUtc="2024-07-25T12:35:00Z">
        <w:r w:rsidR="003A186B">
          <w:rPr>
            <w:rFonts w:ascii="Times New Roman" w:eastAsia="Times New Roman" w:hAnsi="Times New Roman" w:cs="Times New Roman"/>
            <w:color w:val="000000"/>
            <w:sz w:val="20"/>
            <w:szCs w:val="20"/>
          </w:rPr>
          <w:t>у</w:t>
        </w:r>
      </w:ins>
      <w:ins w:id="1704" w:author="Gorbachov, Sergii" w:date="2024-07-23T12:01:00Z" w16du:dateUtc="2024-07-23T10:01:00Z">
        <w:r w:rsidR="0051190E">
          <w:rPr>
            <w:rFonts w:ascii="Times New Roman" w:eastAsia="Times New Roman" w:hAnsi="Times New Roman" w:cs="Times New Roman"/>
            <w:color w:val="000000"/>
            <w:sz w:val="20"/>
            <w:szCs w:val="20"/>
          </w:rPr>
          <w:t xml:space="preserve"> </w:t>
        </w:r>
      </w:ins>
      <w:del w:id="1705" w:author="Gorbachov, Sergii" w:date="2024-07-23T12:01:00Z" w16du:dateUtc="2024-07-23T10:01:00Z">
        <w:r w:rsidRPr="003F720A" w:rsidDel="0051190E">
          <w:rPr>
            <w:rFonts w:ascii="Times New Roman" w:eastAsia="Times New Roman" w:hAnsi="Times New Roman" w:cs="Times New Roman"/>
            <w:color w:val="000000"/>
            <w:sz w:val="20"/>
            <w:szCs w:val="20"/>
          </w:rPr>
          <w:delText xml:space="preserve">виходити на </w:delText>
        </w:r>
      </w:del>
      <w:r w:rsidRPr="003F720A">
        <w:rPr>
          <w:rFonts w:ascii="Times New Roman" w:eastAsia="Times New Roman" w:hAnsi="Times New Roman" w:cs="Times New Roman"/>
          <w:color w:val="000000"/>
          <w:sz w:val="20"/>
          <w:szCs w:val="20"/>
        </w:rPr>
        <w:t>ринки електроенергії без згоди інших учасників ринку;</w:t>
      </w:r>
    </w:p>
    <w:p w14:paraId="7C8D461E" w14:textId="705664D8" w:rsidR="002C4D88" w:rsidRPr="003F720A" w:rsidRDefault="002C4D88" w:rsidP="001C4B29">
      <w:pPr>
        <w:pStyle w:val="ListParagraph"/>
        <w:numPr>
          <w:ilvl w:val="0"/>
          <w:numId w:val="1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недискримінаційні та прозорі правила, які чітко </w:t>
      </w:r>
      <w:r w:rsidR="0012047D" w:rsidRPr="003F720A">
        <w:rPr>
          <w:rFonts w:ascii="Times New Roman" w:eastAsia="Times New Roman" w:hAnsi="Times New Roman" w:cs="Times New Roman"/>
          <w:color w:val="000000"/>
          <w:sz w:val="20"/>
          <w:szCs w:val="20"/>
        </w:rPr>
        <w:t xml:space="preserve">призначають </w:t>
      </w:r>
      <w:r w:rsidRPr="003F720A">
        <w:rPr>
          <w:rFonts w:ascii="Times New Roman" w:eastAsia="Times New Roman" w:hAnsi="Times New Roman" w:cs="Times New Roman"/>
          <w:color w:val="000000"/>
          <w:sz w:val="20"/>
          <w:szCs w:val="20"/>
        </w:rPr>
        <w:t xml:space="preserve">ролі та обов’язки </w:t>
      </w:r>
      <w:r w:rsidR="0012047D" w:rsidRPr="003F720A">
        <w:rPr>
          <w:rFonts w:ascii="Times New Roman" w:eastAsia="Times New Roman" w:hAnsi="Times New Roman" w:cs="Times New Roman"/>
          <w:color w:val="000000"/>
          <w:sz w:val="20"/>
          <w:szCs w:val="20"/>
        </w:rPr>
        <w:t xml:space="preserve">для </w:t>
      </w:r>
      <w:r w:rsidRPr="003F720A">
        <w:rPr>
          <w:rFonts w:ascii="Times New Roman" w:eastAsia="Times New Roman" w:hAnsi="Times New Roman" w:cs="Times New Roman"/>
          <w:color w:val="000000"/>
          <w:sz w:val="20"/>
          <w:szCs w:val="20"/>
        </w:rPr>
        <w:t>усі</w:t>
      </w:r>
      <w:r w:rsidR="0012047D" w:rsidRPr="003F720A">
        <w:rPr>
          <w:rFonts w:ascii="Times New Roman" w:eastAsia="Times New Roman" w:hAnsi="Times New Roman" w:cs="Times New Roman"/>
          <w:color w:val="000000"/>
          <w:sz w:val="20"/>
          <w:szCs w:val="20"/>
        </w:rPr>
        <w:t>х</w:t>
      </w:r>
      <w:r w:rsidRPr="003F720A">
        <w:rPr>
          <w:rFonts w:ascii="Times New Roman" w:eastAsia="Times New Roman" w:hAnsi="Times New Roman" w:cs="Times New Roman"/>
          <w:color w:val="000000"/>
          <w:sz w:val="20"/>
          <w:szCs w:val="20"/>
        </w:rPr>
        <w:t xml:space="preserve"> електроенергетичн</w:t>
      </w:r>
      <w:r w:rsidR="0012047D" w:rsidRPr="003F720A">
        <w:rPr>
          <w:rFonts w:ascii="Times New Roman" w:eastAsia="Times New Roman" w:hAnsi="Times New Roman" w:cs="Times New Roman"/>
          <w:color w:val="000000"/>
          <w:sz w:val="20"/>
          <w:szCs w:val="20"/>
        </w:rPr>
        <w:t>их</w:t>
      </w:r>
      <w:r w:rsidRPr="003F720A">
        <w:rPr>
          <w:rFonts w:ascii="Times New Roman" w:eastAsia="Times New Roman" w:hAnsi="Times New Roman" w:cs="Times New Roman"/>
          <w:color w:val="000000"/>
          <w:sz w:val="20"/>
          <w:szCs w:val="20"/>
        </w:rPr>
        <w:t xml:space="preserve"> підприємств та споживачів;</w:t>
      </w:r>
    </w:p>
    <w:p w14:paraId="52C7DB91" w14:textId="78A5BE9E" w:rsidR="002C4D88" w:rsidRPr="003F720A" w:rsidRDefault="002C4D88" w:rsidP="001C4B29">
      <w:pPr>
        <w:pStyle w:val="ListParagraph"/>
        <w:numPr>
          <w:ilvl w:val="0"/>
          <w:numId w:val="1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недискримінаційні та прозорі правила та процедури </w:t>
      </w:r>
      <w:r w:rsidR="00DB052C" w:rsidRPr="003F720A">
        <w:rPr>
          <w:rFonts w:ascii="Times New Roman" w:eastAsia="Times New Roman" w:hAnsi="Times New Roman" w:cs="Times New Roman"/>
          <w:color w:val="000000"/>
          <w:sz w:val="20"/>
          <w:szCs w:val="20"/>
        </w:rPr>
        <w:t xml:space="preserve">для </w:t>
      </w:r>
      <w:r w:rsidRPr="003F720A">
        <w:rPr>
          <w:rFonts w:ascii="Times New Roman" w:eastAsia="Times New Roman" w:hAnsi="Times New Roman" w:cs="Times New Roman"/>
          <w:color w:val="000000"/>
          <w:sz w:val="20"/>
          <w:szCs w:val="20"/>
        </w:rPr>
        <w:t>обміну даними між учасниками ринку, що займаються агрегацією, та іншими електроенергетичними підприємствами, які забезпечують легкий доступ до даних на рівних і недискримінаційних умовах, при цьому повністю захищаючи комерційно чутливу інформацію та персональні дані споживачів;</w:t>
      </w:r>
    </w:p>
    <w:p w14:paraId="583F2E74" w14:textId="6FFBFC9A" w:rsidR="002C4D88" w:rsidRPr="003F720A" w:rsidRDefault="002C4D88" w:rsidP="001C4B29">
      <w:pPr>
        <w:pStyle w:val="ListParagraph"/>
        <w:numPr>
          <w:ilvl w:val="0"/>
          <w:numId w:val="1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обов’язок учасників ринку, що займаються агрегацією, бути фінансово відповідальними за небаланси, які вони спричиняють в електричній системі</w:t>
      </w:r>
      <w:r w:rsidR="00A40FD4" w:rsidRPr="003F720A">
        <w:rPr>
          <w:rFonts w:ascii="Times New Roman" w:eastAsia="Times New Roman" w:hAnsi="Times New Roman" w:cs="Times New Roman"/>
          <w:color w:val="000000"/>
          <w:sz w:val="20"/>
          <w:szCs w:val="20"/>
        </w:rPr>
        <w:t xml:space="preserve">; такою мірою </w:t>
      </w:r>
      <w:r w:rsidRPr="003F720A">
        <w:rPr>
          <w:rFonts w:ascii="Times New Roman" w:eastAsia="Times New Roman" w:hAnsi="Times New Roman" w:cs="Times New Roman"/>
          <w:color w:val="000000"/>
          <w:sz w:val="20"/>
          <w:szCs w:val="20"/>
        </w:rPr>
        <w:t>вони мають бути сторонами, відповідальними за баланс, або делегувати свою відповідальність за балансування відповідно до статті 5 Регламенту (ЄС) 2019/943;</w:t>
      </w:r>
    </w:p>
    <w:p w14:paraId="0AE5FDBF" w14:textId="264C09C1" w:rsidR="002C4D88" w:rsidRPr="003F720A" w:rsidRDefault="002C4D88" w:rsidP="001C4B29">
      <w:pPr>
        <w:pStyle w:val="ListParagraph"/>
        <w:numPr>
          <w:ilvl w:val="0"/>
          <w:numId w:val="1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положення про те, що</w:t>
      </w:r>
      <w:r w:rsidR="00BB2A35" w:rsidRPr="003F720A">
        <w:rPr>
          <w:rFonts w:ascii="Times New Roman" w:eastAsia="Times New Roman" w:hAnsi="Times New Roman" w:cs="Times New Roman"/>
          <w:color w:val="000000"/>
          <w:sz w:val="20"/>
          <w:szCs w:val="20"/>
        </w:rPr>
        <w:t>б</w:t>
      </w:r>
      <w:r w:rsidRPr="003F720A">
        <w:rPr>
          <w:rFonts w:ascii="Times New Roman" w:eastAsia="Times New Roman" w:hAnsi="Times New Roman" w:cs="Times New Roman"/>
          <w:color w:val="000000"/>
          <w:sz w:val="20"/>
          <w:szCs w:val="20"/>
        </w:rPr>
        <w:t xml:space="preserve"> кінцеві споживачі, які </w:t>
      </w:r>
      <w:r w:rsidR="00FB2421" w:rsidRPr="003F720A">
        <w:rPr>
          <w:rFonts w:ascii="Times New Roman" w:eastAsia="Times New Roman" w:hAnsi="Times New Roman" w:cs="Times New Roman"/>
          <w:color w:val="000000"/>
          <w:sz w:val="20"/>
          <w:szCs w:val="20"/>
        </w:rPr>
        <w:t xml:space="preserve">мають </w:t>
      </w:r>
      <w:r w:rsidRPr="003F720A">
        <w:rPr>
          <w:rFonts w:ascii="Times New Roman" w:eastAsia="Times New Roman" w:hAnsi="Times New Roman" w:cs="Times New Roman"/>
          <w:color w:val="000000"/>
          <w:sz w:val="20"/>
          <w:szCs w:val="20"/>
        </w:rPr>
        <w:t xml:space="preserve">договір з незалежними агрегаторами, не </w:t>
      </w:r>
      <w:r w:rsidR="00FB2421" w:rsidRPr="003F720A">
        <w:rPr>
          <w:rFonts w:ascii="Times New Roman" w:eastAsia="Times New Roman" w:hAnsi="Times New Roman" w:cs="Times New Roman"/>
          <w:color w:val="000000"/>
          <w:sz w:val="20"/>
          <w:szCs w:val="20"/>
        </w:rPr>
        <w:t xml:space="preserve">підпадали </w:t>
      </w:r>
      <w:r w:rsidRPr="003F720A">
        <w:rPr>
          <w:rFonts w:ascii="Times New Roman" w:eastAsia="Times New Roman" w:hAnsi="Times New Roman" w:cs="Times New Roman"/>
          <w:color w:val="000000"/>
          <w:sz w:val="20"/>
          <w:szCs w:val="20"/>
        </w:rPr>
        <w:t xml:space="preserve">під дію невиправданих платежів, </w:t>
      </w:r>
      <w:ins w:id="1706" w:author="Gorbachov, Sergii" w:date="2024-07-25T17:16:00Z" w16du:dateUtc="2024-07-25T15:16:00Z">
        <w:r w:rsidR="003E6533">
          <w:rPr>
            <w:rFonts w:ascii="Times New Roman" w:eastAsia="Times New Roman" w:hAnsi="Times New Roman" w:cs="Times New Roman"/>
            <w:color w:val="000000"/>
            <w:sz w:val="20"/>
            <w:szCs w:val="20"/>
          </w:rPr>
          <w:t xml:space="preserve">стягнень </w:t>
        </w:r>
      </w:ins>
      <w:del w:id="1707" w:author="Gorbachov, Sergii" w:date="2024-07-25T17:16:00Z" w16du:dateUtc="2024-07-25T15:16:00Z">
        <w:r w:rsidRPr="003F720A" w:rsidDel="003E6533">
          <w:rPr>
            <w:rFonts w:ascii="Times New Roman" w:eastAsia="Times New Roman" w:hAnsi="Times New Roman" w:cs="Times New Roman"/>
            <w:color w:val="000000"/>
            <w:sz w:val="20"/>
            <w:szCs w:val="20"/>
          </w:rPr>
          <w:delText xml:space="preserve">штрафів </w:delText>
        </w:r>
      </w:del>
      <w:r w:rsidRPr="003F720A">
        <w:rPr>
          <w:rFonts w:ascii="Times New Roman" w:eastAsia="Times New Roman" w:hAnsi="Times New Roman" w:cs="Times New Roman"/>
          <w:color w:val="000000"/>
          <w:sz w:val="20"/>
          <w:szCs w:val="20"/>
        </w:rPr>
        <w:t xml:space="preserve">або інших невиправданих договірних обмежень з боку </w:t>
      </w:r>
      <w:r w:rsidR="009B143A" w:rsidRPr="003F720A">
        <w:rPr>
          <w:rFonts w:ascii="Times New Roman" w:eastAsia="Times New Roman" w:hAnsi="Times New Roman" w:cs="Times New Roman"/>
          <w:color w:val="000000"/>
          <w:sz w:val="20"/>
          <w:szCs w:val="20"/>
        </w:rPr>
        <w:t>своїх</w:t>
      </w:r>
      <w:r w:rsidR="009B143A" w:rsidRPr="003F720A" w:rsidDel="009B143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постачальників;</w:t>
      </w:r>
    </w:p>
    <w:p w14:paraId="3444478D" w14:textId="46935145" w:rsidR="002C4D88" w:rsidRPr="003F720A" w:rsidRDefault="002C4D88" w:rsidP="001C4B29">
      <w:pPr>
        <w:pStyle w:val="ListParagraph"/>
        <w:numPr>
          <w:ilvl w:val="0"/>
          <w:numId w:val="1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механізм вирішення конфліктів між учасниками ринку, що займаються агрегацією, та іншими учасниками ринку, включаючи відповідальність за небаланси.</w:t>
      </w:r>
    </w:p>
    <w:p w14:paraId="3A79CAC8" w14:textId="253FE839"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можуть вимагати від електроенергетичних підприємств або кінцевих споживачів-учасників сплатити фінансову компенсацію іншим учасникам ринку або сторонам, відповідальним за баланс учасників ринку, якщо </w:t>
      </w:r>
      <w:r w:rsidR="00250CA0" w:rsidRPr="003F720A">
        <w:rPr>
          <w:rFonts w:ascii="Times New Roman" w:eastAsia="Times New Roman" w:hAnsi="Times New Roman" w:cs="Times New Roman"/>
          <w:color w:val="000000"/>
          <w:sz w:val="20"/>
          <w:szCs w:val="20"/>
        </w:rPr>
        <w:t xml:space="preserve">такі </w:t>
      </w:r>
      <w:r w:rsidRPr="003F720A">
        <w:rPr>
          <w:rFonts w:ascii="Times New Roman" w:eastAsia="Times New Roman" w:hAnsi="Times New Roman" w:cs="Times New Roman"/>
          <w:color w:val="000000"/>
          <w:sz w:val="20"/>
          <w:szCs w:val="20"/>
        </w:rPr>
        <w:t xml:space="preserve">учасники ринку або сторони, відповідальні за баланс, зазнають прямого впливу внаслідок активування реакції попиту. Така фінансова компенсація не має створювати </w:t>
      </w:r>
      <w:r w:rsidR="00A92748" w:rsidRPr="003F720A">
        <w:rPr>
          <w:rFonts w:ascii="Times New Roman" w:eastAsia="Times New Roman" w:hAnsi="Times New Roman" w:cs="Times New Roman"/>
          <w:color w:val="000000"/>
          <w:sz w:val="20"/>
          <w:szCs w:val="20"/>
        </w:rPr>
        <w:t xml:space="preserve">бар’єру </w:t>
      </w:r>
      <w:r w:rsidRPr="003F720A">
        <w:rPr>
          <w:rFonts w:ascii="Times New Roman" w:eastAsia="Times New Roman" w:hAnsi="Times New Roman" w:cs="Times New Roman"/>
          <w:color w:val="000000"/>
          <w:sz w:val="20"/>
          <w:szCs w:val="20"/>
        </w:rPr>
        <w:t xml:space="preserve">для </w:t>
      </w:r>
      <w:ins w:id="1708" w:author="Gorbachov, Sergii" w:date="2024-07-23T11:53:00Z">
        <w:r w:rsidR="00F2003E" w:rsidRPr="00F2003E">
          <w:rPr>
            <w:rFonts w:ascii="Times New Roman" w:eastAsia="Times New Roman" w:hAnsi="Times New Roman" w:cs="Times New Roman"/>
            <w:color w:val="000000"/>
            <w:sz w:val="20"/>
            <w:szCs w:val="20"/>
          </w:rPr>
          <w:t xml:space="preserve">входження </w:t>
        </w:r>
      </w:ins>
      <w:ins w:id="1709" w:author="Gorbachov, Sergii" w:date="2024-07-23T12:12:00Z" w16du:dateUtc="2024-07-23T10:12:00Z">
        <w:r w:rsidR="00683732">
          <w:rPr>
            <w:rFonts w:ascii="Times New Roman" w:eastAsia="Times New Roman" w:hAnsi="Times New Roman" w:cs="Times New Roman"/>
            <w:color w:val="000000"/>
            <w:sz w:val="20"/>
            <w:szCs w:val="20"/>
          </w:rPr>
          <w:t>у ринок</w:t>
        </w:r>
      </w:ins>
      <w:ins w:id="1710" w:author="Gorbachov, Sergii" w:date="2024-07-23T11:53:00Z">
        <w:r w:rsidR="00F2003E" w:rsidRPr="00F2003E" w:rsidDel="00F2003E">
          <w:rPr>
            <w:rFonts w:ascii="Times New Roman" w:eastAsia="Times New Roman" w:hAnsi="Times New Roman" w:cs="Times New Roman"/>
            <w:color w:val="000000"/>
            <w:sz w:val="20"/>
            <w:szCs w:val="20"/>
          </w:rPr>
          <w:t xml:space="preserve"> </w:t>
        </w:r>
      </w:ins>
      <w:del w:id="1711" w:author="Gorbachov, Sergii" w:date="2024-07-23T11:53:00Z" w16du:dateUtc="2024-07-23T09:53:00Z">
        <w:r w:rsidRPr="003F720A" w:rsidDel="00F2003E">
          <w:rPr>
            <w:rFonts w:ascii="Times New Roman" w:eastAsia="Times New Roman" w:hAnsi="Times New Roman" w:cs="Times New Roman"/>
            <w:color w:val="000000"/>
            <w:sz w:val="20"/>
            <w:szCs w:val="20"/>
          </w:rPr>
          <w:delText xml:space="preserve">виходу на ринок </w:delText>
        </w:r>
      </w:del>
      <w:r w:rsidRPr="003F720A">
        <w:rPr>
          <w:rFonts w:ascii="Times New Roman" w:eastAsia="Times New Roman" w:hAnsi="Times New Roman" w:cs="Times New Roman"/>
          <w:color w:val="000000"/>
          <w:sz w:val="20"/>
          <w:szCs w:val="20"/>
        </w:rPr>
        <w:t xml:space="preserve">для учасників ринку, що займаються агрегацією, або </w:t>
      </w:r>
      <w:r w:rsidR="00B70CA8" w:rsidRPr="003F720A">
        <w:rPr>
          <w:rFonts w:ascii="Times New Roman" w:eastAsia="Times New Roman" w:hAnsi="Times New Roman" w:cs="Times New Roman"/>
          <w:color w:val="000000"/>
          <w:sz w:val="20"/>
          <w:szCs w:val="20"/>
        </w:rPr>
        <w:t xml:space="preserve">бар’єру </w:t>
      </w:r>
      <w:r w:rsidRPr="003F720A">
        <w:rPr>
          <w:rFonts w:ascii="Times New Roman" w:eastAsia="Times New Roman" w:hAnsi="Times New Roman" w:cs="Times New Roman"/>
          <w:color w:val="000000"/>
          <w:sz w:val="20"/>
          <w:szCs w:val="20"/>
        </w:rPr>
        <w:t>для гнучкості. У таких випадках</w:t>
      </w:r>
      <w:r w:rsidR="00B70CA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фінансова компенсація має бути суворо обмежена покриттям витрат, понесених в результаті цього постачальниками споживачів-учасників або сторонами, відповідальними за баланс постачальників, під час активування реакції попиту. Метод розрахунку компенсації може враховувати вигоди, </w:t>
      </w:r>
      <w:r w:rsidR="00B04F31" w:rsidRPr="003F720A">
        <w:rPr>
          <w:rFonts w:ascii="Times New Roman" w:eastAsia="Times New Roman" w:hAnsi="Times New Roman" w:cs="Times New Roman"/>
          <w:color w:val="000000"/>
          <w:sz w:val="20"/>
          <w:szCs w:val="20"/>
        </w:rPr>
        <w:t xml:space="preserve">принесені незалежними агрегаторами </w:t>
      </w:r>
      <w:r w:rsidRPr="003F720A">
        <w:rPr>
          <w:rFonts w:ascii="Times New Roman" w:eastAsia="Times New Roman" w:hAnsi="Times New Roman" w:cs="Times New Roman"/>
          <w:color w:val="000000"/>
          <w:sz w:val="20"/>
          <w:szCs w:val="20"/>
        </w:rPr>
        <w:t>іншим учасникам ринку, і</w:t>
      </w:r>
      <w:r w:rsidR="003C35CF" w:rsidRPr="003F720A">
        <w:rPr>
          <w:rFonts w:ascii="Times New Roman" w:eastAsia="Times New Roman" w:hAnsi="Times New Roman" w:cs="Times New Roman"/>
          <w:color w:val="000000"/>
          <w:sz w:val="20"/>
          <w:szCs w:val="20"/>
        </w:rPr>
        <w:t xml:space="preserve"> у </w:t>
      </w:r>
      <w:r w:rsidR="008545CF" w:rsidRPr="003F720A">
        <w:rPr>
          <w:rFonts w:ascii="Times New Roman" w:eastAsia="Times New Roman" w:hAnsi="Times New Roman" w:cs="Times New Roman"/>
          <w:color w:val="000000"/>
          <w:sz w:val="20"/>
          <w:szCs w:val="20"/>
        </w:rPr>
        <w:t xml:space="preserve">тих </w:t>
      </w:r>
      <w:r w:rsidR="003C35CF" w:rsidRPr="003F720A">
        <w:rPr>
          <w:rFonts w:ascii="Times New Roman" w:eastAsia="Times New Roman" w:hAnsi="Times New Roman" w:cs="Times New Roman"/>
          <w:color w:val="000000"/>
          <w:sz w:val="20"/>
          <w:szCs w:val="20"/>
        </w:rPr>
        <w:t>випадках</w:t>
      </w:r>
      <w:r w:rsidRPr="003F720A">
        <w:rPr>
          <w:rFonts w:ascii="Times New Roman" w:eastAsia="Times New Roman" w:hAnsi="Times New Roman" w:cs="Times New Roman"/>
          <w:color w:val="000000"/>
          <w:sz w:val="20"/>
          <w:szCs w:val="20"/>
        </w:rPr>
        <w:t>, де</w:t>
      </w:r>
      <w:r w:rsidR="003C35CF" w:rsidRPr="003F720A">
        <w:rPr>
          <w:rFonts w:ascii="Times New Roman" w:eastAsia="Times New Roman" w:hAnsi="Times New Roman" w:cs="Times New Roman"/>
          <w:color w:val="000000"/>
          <w:sz w:val="20"/>
          <w:szCs w:val="20"/>
        </w:rPr>
        <w:t xml:space="preserve"> він це робить</w:t>
      </w:r>
      <w:r w:rsidRPr="003F720A">
        <w:rPr>
          <w:rFonts w:ascii="Times New Roman" w:eastAsia="Times New Roman" w:hAnsi="Times New Roman" w:cs="Times New Roman"/>
          <w:color w:val="000000"/>
          <w:sz w:val="20"/>
          <w:szCs w:val="20"/>
        </w:rPr>
        <w:t xml:space="preserve">, </w:t>
      </w:r>
      <w:r w:rsidR="009C44C9" w:rsidRPr="003F720A">
        <w:rPr>
          <w:rFonts w:ascii="Times New Roman" w:eastAsia="Times New Roman" w:hAnsi="Times New Roman" w:cs="Times New Roman"/>
          <w:color w:val="000000"/>
          <w:sz w:val="20"/>
          <w:szCs w:val="20"/>
        </w:rPr>
        <w:t xml:space="preserve">від </w:t>
      </w:r>
      <w:r w:rsidRPr="003F720A">
        <w:rPr>
          <w:rFonts w:ascii="Times New Roman" w:eastAsia="Times New Roman" w:hAnsi="Times New Roman" w:cs="Times New Roman"/>
          <w:color w:val="000000"/>
          <w:sz w:val="20"/>
          <w:szCs w:val="20"/>
        </w:rPr>
        <w:t>агрегатор</w:t>
      </w:r>
      <w:r w:rsidR="009C44C9" w:rsidRPr="003F720A">
        <w:rPr>
          <w:rFonts w:ascii="Times New Roman" w:eastAsia="Times New Roman" w:hAnsi="Times New Roman" w:cs="Times New Roman"/>
          <w:color w:val="000000"/>
          <w:sz w:val="20"/>
          <w:szCs w:val="20"/>
        </w:rPr>
        <w:t>ів</w:t>
      </w:r>
      <w:r w:rsidRPr="003F720A">
        <w:rPr>
          <w:rFonts w:ascii="Times New Roman" w:eastAsia="Times New Roman" w:hAnsi="Times New Roman" w:cs="Times New Roman"/>
          <w:color w:val="000000"/>
          <w:sz w:val="20"/>
          <w:szCs w:val="20"/>
        </w:rPr>
        <w:t xml:space="preserve"> або споживачі</w:t>
      </w:r>
      <w:r w:rsidR="000447C5" w:rsidRPr="003F720A">
        <w:rPr>
          <w:rFonts w:ascii="Times New Roman" w:eastAsia="Times New Roman" w:hAnsi="Times New Roman" w:cs="Times New Roman"/>
          <w:color w:val="000000"/>
          <w:sz w:val="20"/>
          <w:szCs w:val="20"/>
        </w:rPr>
        <w:t>в</w:t>
      </w:r>
      <w:r w:rsidRPr="003F720A">
        <w:rPr>
          <w:rFonts w:ascii="Times New Roman" w:eastAsia="Times New Roman" w:hAnsi="Times New Roman" w:cs="Times New Roman"/>
          <w:color w:val="000000"/>
          <w:sz w:val="20"/>
          <w:szCs w:val="20"/>
        </w:rPr>
        <w:t>-учасник</w:t>
      </w:r>
      <w:r w:rsidR="000447C5" w:rsidRPr="003F720A">
        <w:rPr>
          <w:rFonts w:ascii="Times New Roman" w:eastAsia="Times New Roman" w:hAnsi="Times New Roman" w:cs="Times New Roman"/>
          <w:color w:val="000000"/>
          <w:sz w:val="20"/>
          <w:szCs w:val="20"/>
        </w:rPr>
        <w:t>ів</w:t>
      </w:r>
      <w:r w:rsidRPr="003F720A">
        <w:rPr>
          <w:rFonts w:ascii="Times New Roman" w:eastAsia="Times New Roman" w:hAnsi="Times New Roman" w:cs="Times New Roman"/>
          <w:color w:val="000000"/>
          <w:sz w:val="20"/>
          <w:szCs w:val="20"/>
        </w:rPr>
        <w:t xml:space="preserve"> </w:t>
      </w:r>
      <w:r w:rsidR="000447C5" w:rsidRPr="003F720A">
        <w:rPr>
          <w:rFonts w:ascii="Times New Roman" w:eastAsia="Times New Roman" w:hAnsi="Times New Roman" w:cs="Times New Roman"/>
          <w:color w:val="000000"/>
          <w:sz w:val="20"/>
          <w:szCs w:val="20"/>
        </w:rPr>
        <w:t xml:space="preserve">може вимагатися </w:t>
      </w:r>
      <w:r w:rsidRPr="003F720A">
        <w:rPr>
          <w:rFonts w:ascii="Times New Roman" w:eastAsia="Times New Roman" w:hAnsi="Times New Roman" w:cs="Times New Roman"/>
          <w:color w:val="000000"/>
          <w:sz w:val="20"/>
          <w:szCs w:val="20"/>
        </w:rPr>
        <w:t xml:space="preserve">зробити внесок в рахунок такої компенсації, але тільки в </w:t>
      </w:r>
      <w:r w:rsidR="00B764AB" w:rsidRPr="003F720A">
        <w:rPr>
          <w:rFonts w:ascii="Times New Roman" w:eastAsia="Times New Roman" w:hAnsi="Times New Roman" w:cs="Times New Roman"/>
          <w:color w:val="000000"/>
          <w:sz w:val="20"/>
          <w:szCs w:val="20"/>
        </w:rPr>
        <w:t xml:space="preserve">тих випадках, коли, </w:t>
      </w:r>
      <w:r w:rsidRPr="003F720A">
        <w:rPr>
          <w:rFonts w:ascii="Times New Roman" w:eastAsia="Times New Roman" w:hAnsi="Times New Roman" w:cs="Times New Roman"/>
          <w:color w:val="000000"/>
          <w:sz w:val="20"/>
          <w:szCs w:val="20"/>
        </w:rPr>
        <w:t xml:space="preserve">і тією мірою, якою вигоди для всіх постачальників, споживачів та їхніх сторін, відповідальних за баланс, не перевищують понесені </w:t>
      </w:r>
      <w:r w:rsidR="001B5FE7" w:rsidRPr="003F720A">
        <w:rPr>
          <w:rFonts w:ascii="Times New Roman" w:eastAsia="Times New Roman" w:hAnsi="Times New Roman" w:cs="Times New Roman"/>
          <w:color w:val="000000"/>
          <w:sz w:val="20"/>
          <w:szCs w:val="20"/>
        </w:rPr>
        <w:t xml:space="preserve">прямі </w:t>
      </w:r>
      <w:r w:rsidRPr="003F720A">
        <w:rPr>
          <w:rFonts w:ascii="Times New Roman" w:eastAsia="Times New Roman" w:hAnsi="Times New Roman" w:cs="Times New Roman"/>
          <w:color w:val="000000"/>
          <w:sz w:val="20"/>
          <w:szCs w:val="20"/>
        </w:rPr>
        <w:t xml:space="preserve">витрати. Метод </w:t>
      </w:r>
      <w:r w:rsidRPr="003F720A">
        <w:rPr>
          <w:rFonts w:ascii="Times New Roman" w:eastAsia="Times New Roman" w:hAnsi="Times New Roman" w:cs="Times New Roman"/>
          <w:color w:val="000000"/>
          <w:sz w:val="20"/>
          <w:szCs w:val="20"/>
        </w:rPr>
        <w:lastRenderedPageBreak/>
        <w:t>розрахунку має підлягати схваленню регуляторним органом або іншим компетентним національним органом.</w:t>
      </w:r>
    </w:p>
    <w:p w14:paraId="6D653D56" w14:textId="518AEF4E"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забезпечити, щоб регуляторні органи або</w:t>
      </w:r>
      <w:r w:rsidR="003907D5" w:rsidRPr="003F720A">
        <w:rPr>
          <w:rFonts w:ascii="Times New Roman" w:eastAsia="Times New Roman" w:hAnsi="Times New Roman" w:cs="Times New Roman"/>
          <w:color w:val="000000"/>
          <w:sz w:val="20"/>
          <w:szCs w:val="20"/>
        </w:rPr>
        <w:t xml:space="preserve"> у випадках</w:t>
      </w:r>
      <w:r w:rsidRPr="003F720A">
        <w:rPr>
          <w:rFonts w:ascii="Times New Roman" w:eastAsia="Times New Roman" w:hAnsi="Times New Roman" w:cs="Times New Roman"/>
          <w:color w:val="000000"/>
          <w:sz w:val="20"/>
          <w:szCs w:val="20"/>
        </w:rPr>
        <w:t>, де їхня національна правова система цього вимагає, оператори систем передачі та оператори систем розподілу, діючи у тісній співпраці з учасниками ринку та кінцевими споживачами, встановили технічні вимоги до участі реакції попиту на всіх ринках електроенергії на основі технічних характеристик цих ринків та можливостей реакції попиту. Такі вимоги мають охоплювати участь</w:t>
      </w:r>
      <w:r w:rsidR="00144B57" w:rsidRPr="003F720A">
        <w:rPr>
          <w:rFonts w:ascii="Times New Roman" w:eastAsia="Times New Roman" w:hAnsi="Times New Roman" w:cs="Times New Roman"/>
          <w:color w:val="000000"/>
          <w:sz w:val="20"/>
          <w:szCs w:val="20"/>
        </w:rPr>
        <w:t xml:space="preserve"> із залученням агрегованих навантажень.</w:t>
      </w:r>
      <w:r w:rsidR="00EC02DB" w:rsidRPr="003F720A">
        <w:rPr>
          <w:rFonts w:ascii="Times New Roman" w:eastAsia="Times New Roman" w:hAnsi="Times New Roman" w:cs="Times New Roman"/>
          <w:color w:val="000000"/>
          <w:sz w:val="20"/>
          <w:szCs w:val="20"/>
        </w:rPr>
        <w:t xml:space="preserve"> </w:t>
      </w:r>
    </w:p>
    <w:p w14:paraId="6409B6E1" w14:textId="77777777" w:rsidR="00133A59" w:rsidRPr="003F720A" w:rsidRDefault="00133A59" w:rsidP="00DA1EEA">
      <w:pPr>
        <w:shd w:val="clear" w:color="auto" w:fill="FFFFFF"/>
        <w:spacing w:line="276" w:lineRule="auto"/>
        <w:jc w:val="both"/>
        <w:rPr>
          <w:rFonts w:ascii="Times New Roman" w:eastAsia="Times New Roman" w:hAnsi="Times New Roman" w:cs="Times New Roman"/>
          <w:color w:val="000000"/>
          <w:sz w:val="20"/>
          <w:szCs w:val="20"/>
        </w:rPr>
      </w:pPr>
    </w:p>
    <w:p w14:paraId="6C4256AF" w14:textId="00951DF0"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18</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Рахунки та інформація</w:t>
      </w:r>
      <w:r w:rsidR="00213F47" w:rsidRPr="003F720A">
        <w:rPr>
          <w:rFonts w:ascii="Times New Roman" w:eastAsia="Times New Roman" w:hAnsi="Times New Roman" w:cs="Times New Roman"/>
          <w:b/>
          <w:bCs/>
          <w:color w:val="000000"/>
          <w:sz w:val="20"/>
          <w:szCs w:val="20"/>
        </w:rPr>
        <w:t xml:space="preserve"> при виставленні</w:t>
      </w:r>
      <w:r w:rsidRPr="003F720A">
        <w:rPr>
          <w:rFonts w:ascii="Times New Roman" w:eastAsia="Times New Roman" w:hAnsi="Times New Roman" w:cs="Times New Roman"/>
          <w:b/>
          <w:bCs/>
          <w:color w:val="000000"/>
          <w:sz w:val="20"/>
          <w:szCs w:val="20"/>
        </w:rPr>
        <w:t xml:space="preserve"> рахунків</w:t>
      </w:r>
    </w:p>
    <w:p w14:paraId="48047202" w14:textId="5C6AC83B"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забезпечити, щоб рахунки та інформація</w:t>
      </w:r>
      <w:r w:rsidR="00213F47" w:rsidRPr="003F720A">
        <w:rPr>
          <w:rFonts w:ascii="Times New Roman" w:eastAsia="Times New Roman" w:hAnsi="Times New Roman" w:cs="Times New Roman"/>
          <w:color w:val="000000"/>
          <w:sz w:val="20"/>
          <w:szCs w:val="20"/>
        </w:rPr>
        <w:t xml:space="preserve"> при виставленні</w:t>
      </w:r>
      <w:r w:rsidRPr="003F720A">
        <w:rPr>
          <w:rFonts w:ascii="Times New Roman" w:eastAsia="Times New Roman" w:hAnsi="Times New Roman" w:cs="Times New Roman"/>
          <w:color w:val="000000"/>
          <w:sz w:val="20"/>
          <w:szCs w:val="20"/>
        </w:rPr>
        <w:t xml:space="preserve"> рахунків були точними,</w:t>
      </w:r>
      <w:r w:rsidR="00DD7834" w:rsidRPr="003F720A">
        <w:rPr>
          <w:rFonts w:ascii="Times New Roman" w:eastAsia="Times New Roman" w:hAnsi="Times New Roman" w:cs="Times New Roman"/>
          <w:color w:val="000000"/>
          <w:sz w:val="20"/>
          <w:szCs w:val="20"/>
        </w:rPr>
        <w:t xml:space="preserve"> легкими для </w:t>
      </w:r>
      <w:r w:rsidR="00C71481" w:rsidRPr="003F720A">
        <w:rPr>
          <w:rFonts w:ascii="Times New Roman" w:eastAsia="Times New Roman" w:hAnsi="Times New Roman" w:cs="Times New Roman"/>
          <w:color w:val="000000"/>
          <w:sz w:val="20"/>
          <w:szCs w:val="20"/>
        </w:rPr>
        <w:t>розуміння</w:t>
      </w:r>
      <w:r w:rsidRPr="003F720A">
        <w:rPr>
          <w:rFonts w:ascii="Times New Roman" w:eastAsia="Times New Roman" w:hAnsi="Times New Roman" w:cs="Times New Roman"/>
          <w:color w:val="000000"/>
          <w:sz w:val="20"/>
          <w:szCs w:val="20"/>
        </w:rPr>
        <w:t>, чіткими, стислими, зручними для користувача та представленими у спосіб, що полегшує їх порівняння кінцевими споживачами.</w:t>
      </w:r>
      <w:r w:rsidR="00D91B2A"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На запит</w:t>
      </w:r>
      <w:r w:rsidR="00F628BF"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кінцеві споживачі мають отримувати чітке та зрозуміле пояснення того, </w:t>
      </w:r>
      <w:r w:rsidR="0020587D" w:rsidRPr="003F720A">
        <w:rPr>
          <w:rFonts w:ascii="Times New Roman" w:eastAsia="Times New Roman" w:hAnsi="Times New Roman" w:cs="Times New Roman"/>
          <w:color w:val="000000"/>
          <w:sz w:val="20"/>
          <w:szCs w:val="20"/>
        </w:rPr>
        <w:t xml:space="preserve">як був виведений </w:t>
      </w:r>
      <w:r w:rsidRPr="003F720A">
        <w:rPr>
          <w:rFonts w:ascii="Times New Roman" w:eastAsia="Times New Roman" w:hAnsi="Times New Roman" w:cs="Times New Roman"/>
          <w:color w:val="000000"/>
          <w:sz w:val="20"/>
          <w:szCs w:val="20"/>
        </w:rPr>
        <w:t>їхній рахунок, особливо</w:t>
      </w:r>
      <w:r w:rsidR="0038530A" w:rsidRPr="003F720A">
        <w:rPr>
          <w:rFonts w:ascii="Times New Roman" w:eastAsia="Times New Roman" w:hAnsi="Times New Roman" w:cs="Times New Roman"/>
          <w:color w:val="000000"/>
          <w:sz w:val="20"/>
          <w:szCs w:val="20"/>
        </w:rPr>
        <w:t xml:space="preserve"> у випадках</w:t>
      </w:r>
      <w:r w:rsidRPr="003F720A">
        <w:rPr>
          <w:rFonts w:ascii="Times New Roman" w:eastAsia="Times New Roman" w:hAnsi="Times New Roman" w:cs="Times New Roman"/>
          <w:color w:val="000000"/>
          <w:sz w:val="20"/>
          <w:szCs w:val="20"/>
        </w:rPr>
        <w:t>, де рахунки не ґрунтуються на фактичному споживанні.</w:t>
      </w:r>
    </w:p>
    <w:p w14:paraId="6D968912" w14:textId="4B529AD9"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забезпечити, щоб кінцеві споживачі отримували всі свої рахунки та інформацію</w:t>
      </w:r>
      <w:r w:rsidR="00213F47" w:rsidRPr="003F720A">
        <w:rPr>
          <w:rFonts w:ascii="Times New Roman" w:eastAsia="Times New Roman" w:hAnsi="Times New Roman" w:cs="Times New Roman"/>
          <w:color w:val="000000"/>
          <w:sz w:val="20"/>
          <w:szCs w:val="20"/>
        </w:rPr>
        <w:t xml:space="preserve"> при виставленні</w:t>
      </w:r>
      <w:r w:rsidRPr="003F720A">
        <w:rPr>
          <w:rFonts w:ascii="Times New Roman" w:eastAsia="Times New Roman" w:hAnsi="Times New Roman" w:cs="Times New Roman"/>
          <w:color w:val="000000"/>
          <w:sz w:val="20"/>
          <w:szCs w:val="20"/>
        </w:rPr>
        <w:t xml:space="preserve"> рахунків безкоштовно.</w:t>
      </w:r>
    </w:p>
    <w:p w14:paraId="43156948" w14:textId="7F44B98D"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забезпечити, щоб кінцевим споживачам була запропонована опція </w:t>
      </w:r>
      <w:r w:rsidR="0099759A" w:rsidRPr="003F720A">
        <w:rPr>
          <w:rFonts w:ascii="Times New Roman" w:eastAsia="Times New Roman" w:hAnsi="Times New Roman" w:cs="Times New Roman"/>
          <w:color w:val="000000"/>
          <w:sz w:val="20"/>
          <w:szCs w:val="20"/>
        </w:rPr>
        <w:t xml:space="preserve">електронної форми </w:t>
      </w:r>
      <w:r w:rsidRPr="003F720A">
        <w:rPr>
          <w:rFonts w:ascii="Times New Roman" w:eastAsia="Times New Roman" w:hAnsi="Times New Roman" w:cs="Times New Roman"/>
          <w:color w:val="000000"/>
          <w:sz w:val="20"/>
          <w:szCs w:val="20"/>
        </w:rPr>
        <w:t>рахунків та інформації</w:t>
      </w:r>
      <w:r w:rsidR="00213F47" w:rsidRPr="003F720A">
        <w:rPr>
          <w:rFonts w:ascii="Times New Roman" w:eastAsia="Times New Roman" w:hAnsi="Times New Roman" w:cs="Times New Roman"/>
          <w:color w:val="000000"/>
          <w:sz w:val="20"/>
          <w:szCs w:val="20"/>
        </w:rPr>
        <w:t xml:space="preserve"> при виставленні</w:t>
      </w:r>
      <w:r w:rsidRPr="003F720A">
        <w:rPr>
          <w:rFonts w:ascii="Times New Roman" w:eastAsia="Times New Roman" w:hAnsi="Times New Roman" w:cs="Times New Roman"/>
          <w:color w:val="000000"/>
          <w:sz w:val="20"/>
          <w:szCs w:val="20"/>
        </w:rPr>
        <w:t xml:space="preserve"> рахунків, а також запропоновані гнучкі механізми фактичної оплати рахунків.</w:t>
      </w:r>
    </w:p>
    <w:p w14:paraId="2774BECF" w14:textId="0A8F61F8"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Якщо договір передбачає майбутню зміну продукту або ціни, або знижку, це має бути зазначено в рахунку разом з датою,</w:t>
      </w:r>
      <w:r w:rsidR="00A16660" w:rsidRPr="003F720A">
        <w:rPr>
          <w:rFonts w:ascii="Times New Roman" w:eastAsia="Times New Roman" w:hAnsi="Times New Roman" w:cs="Times New Roman"/>
          <w:color w:val="000000"/>
          <w:sz w:val="20"/>
          <w:szCs w:val="20"/>
        </w:rPr>
        <w:t xml:space="preserve"> на яку відбу</w:t>
      </w:r>
      <w:r w:rsidR="003D4D53" w:rsidRPr="003F720A">
        <w:rPr>
          <w:rFonts w:ascii="Times New Roman" w:eastAsia="Times New Roman" w:hAnsi="Times New Roman" w:cs="Times New Roman"/>
          <w:color w:val="000000"/>
          <w:sz w:val="20"/>
          <w:szCs w:val="20"/>
        </w:rPr>
        <w:t>де</w:t>
      </w:r>
      <w:r w:rsidR="00A16660" w:rsidRPr="003F720A">
        <w:rPr>
          <w:rFonts w:ascii="Times New Roman" w:eastAsia="Times New Roman" w:hAnsi="Times New Roman" w:cs="Times New Roman"/>
          <w:color w:val="000000"/>
          <w:sz w:val="20"/>
          <w:szCs w:val="20"/>
        </w:rPr>
        <w:t>ться зміна</w:t>
      </w:r>
      <w:commentRangeStart w:id="1712"/>
      <w:commentRangeEnd w:id="1712"/>
      <w:r w:rsidR="007F4F30" w:rsidRPr="003F720A">
        <w:rPr>
          <w:rStyle w:val="CommentReference"/>
          <w:rFonts w:ascii="Times New Roman" w:hAnsi="Times New Roman" w:cs="Times New Roman"/>
          <w:sz w:val="20"/>
          <w:szCs w:val="20"/>
        </w:rPr>
        <w:commentReference w:id="1712"/>
      </w:r>
      <w:r w:rsidRPr="003F720A">
        <w:rPr>
          <w:rFonts w:ascii="Times New Roman" w:eastAsia="Times New Roman" w:hAnsi="Times New Roman" w:cs="Times New Roman"/>
          <w:color w:val="000000"/>
          <w:sz w:val="20"/>
          <w:szCs w:val="20"/>
        </w:rPr>
        <w:t>.</w:t>
      </w:r>
    </w:p>
    <w:p w14:paraId="44C8C1E6" w14:textId="42177296"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консультуватися з організаціями споживачів, коли вони розглядають зміни до вимог щодо змісту рахунків.</w:t>
      </w:r>
    </w:p>
    <w:p w14:paraId="64C35EF5" w14:textId="65DF747D"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забезпечити, щоб рахунки та інформація</w:t>
      </w:r>
      <w:r w:rsidR="00213F47" w:rsidRPr="003F720A">
        <w:rPr>
          <w:rFonts w:ascii="Times New Roman" w:eastAsia="Times New Roman" w:hAnsi="Times New Roman" w:cs="Times New Roman"/>
          <w:color w:val="000000"/>
          <w:sz w:val="20"/>
          <w:szCs w:val="20"/>
        </w:rPr>
        <w:t xml:space="preserve"> при виставленні</w:t>
      </w:r>
      <w:r w:rsidRPr="003F720A">
        <w:rPr>
          <w:rFonts w:ascii="Times New Roman" w:eastAsia="Times New Roman" w:hAnsi="Times New Roman" w:cs="Times New Roman"/>
          <w:color w:val="000000"/>
          <w:sz w:val="20"/>
          <w:szCs w:val="20"/>
        </w:rPr>
        <w:t xml:space="preserve"> рахунків виконували мінімальні вимоги, викладені у Додатку I.</w:t>
      </w:r>
    </w:p>
    <w:p w14:paraId="0762B13D" w14:textId="77777777" w:rsidR="00133A59" w:rsidRPr="003F720A" w:rsidRDefault="00133A59" w:rsidP="00DA1EEA">
      <w:pPr>
        <w:shd w:val="clear" w:color="auto" w:fill="FFFFFF"/>
        <w:spacing w:line="276" w:lineRule="auto"/>
        <w:jc w:val="both"/>
        <w:rPr>
          <w:rFonts w:ascii="Times New Roman" w:eastAsia="Times New Roman" w:hAnsi="Times New Roman" w:cs="Times New Roman"/>
          <w:color w:val="000000"/>
          <w:sz w:val="20"/>
          <w:szCs w:val="20"/>
        </w:rPr>
      </w:pPr>
    </w:p>
    <w:p w14:paraId="557895B2" w14:textId="67C4F916"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19</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Системи розумного обліку</w:t>
      </w:r>
    </w:p>
    <w:p w14:paraId="0E13C1CE" w14:textId="4E389586"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З метою сприяння енергоефективності та </w:t>
      </w:r>
      <w:r w:rsidR="005B3EA7" w:rsidRPr="003F720A">
        <w:rPr>
          <w:rFonts w:ascii="Times New Roman" w:eastAsia="Times New Roman" w:hAnsi="Times New Roman" w:cs="Times New Roman"/>
          <w:color w:val="000000"/>
          <w:sz w:val="20"/>
          <w:szCs w:val="20"/>
        </w:rPr>
        <w:t xml:space="preserve">розширення </w:t>
      </w:r>
      <w:ins w:id="1713" w:author="Gorbachov, Sergii" w:date="2024-07-24T12:39:00Z" w16du:dateUtc="2024-07-24T10:39:00Z">
        <w:r w:rsidR="00B90397">
          <w:rPr>
            <w:rFonts w:ascii="Times New Roman" w:eastAsia="Times New Roman" w:hAnsi="Times New Roman" w:cs="Times New Roman"/>
            <w:color w:val="000000"/>
            <w:sz w:val="20"/>
            <w:szCs w:val="20"/>
          </w:rPr>
          <w:t xml:space="preserve">прав і </w:t>
        </w:r>
      </w:ins>
      <w:r w:rsidR="005B3EA7" w:rsidRPr="003F720A">
        <w:rPr>
          <w:rFonts w:ascii="Times New Roman" w:eastAsia="Times New Roman" w:hAnsi="Times New Roman" w:cs="Times New Roman"/>
          <w:color w:val="000000"/>
          <w:sz w:val="20"/>
          <w:szCs w:val="20"/>
        </w:rPr>
        <w:t xml:space="preserve">можливостей </w:t>
      </w:r>
      <w:r w:rsidRPr="003F720A">
        <w:rPr>
          <w:rFonts w:ascii="Times New Roman" w:eastAsia="Times New Roman" w:hAnsi="Times New Roman" w:cs="Times New Roman"/>
          <w:color w:val="000000"/>
          <w:sz w:val="20"/>
          <w:szCs w:val="20"/>
        </w:rPr>
        <w:t>кінцевих споживачів</w:t>
      </w:r>
      <w:r w:rsidR="0075389D"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держави-члени або</w:t>
      </w:r>
      <w:r w:rsidR="00EC62CD" w:rsidRPr="003F720A">
        <w:rPr>
          <w:rFonts w:ascii="Times New Roman" w:eastAsia="Times New Roman" w:hAnsi="Times New Roman" w:cs="Times New Roman"/>
          <w:color w:val="000000"/>
          <w:sz w:val="20"/>
          <w:szCs w:val="20"/>
        </w:rPr>
        <w:t>,</w:t>
      </w:r>
      <w:r w:rsidR="0075389D" w:rsidRPr="003F720A">
        <w:rPr>
          <w:rFonts w:ascii="Times New Roman" w:eastAsia="Times New Roman" w:hAnsi="Times New Roman" w:cs="Times New Roman"/>
          <w:color w:val="000000"/>
          <w:sz w:val="20"/>
          <w:szCs w:val="20"/>
        </w:rPr>
        <w:t xml:space="preserve"> у </w:t>
      </w:r>
      <w:r w:rsidR="00090F8A" w:rsidRPr="003F720A">
        <w:rPr>
          <w:rFonts w:ascii="Times New Roman" w:eastAsia="Times New Roman" w:hAnsi="Times New Roman" w:cs="Times New Roman"/>
          <w:color w:val="000000"/>
          <w:sz w:val="20"/>
          <w:szCs w:val="20"/>
        </w:rPr>
        <w:t xml:space="preserve">тих </w:t>
      </w:r>
      <w:r w:rsidR="0075389D" w:rsidRPr="003F720A">
        <w:rPr>
          <w:rFonts w:ascii="Times New Roman" w:eastAsia="Times New Roman" w:hAnsi="Times New Roman" w:cs="Times New Roman"/>
          <w:color w:val="000000"/>
          <w:sz w:val="20"/>
          <w:szCs w:val="20"/>
        </w:rPr>
        <w:t>випадках</w:t>
      </w:r>
      <w:r w:rsidRPr="003F720A">
        <w:rPr>
          <w:rFonts w:ascii="Times New Roman" w:eastAsia="Times New Roman" w:hAnsi="Times New Roman" w:cs="Times New Roman"/>
          <w:color w:val="000000"/>
          <w:sz w:val="20"/>
          <w:szCs w:val="20"/>
        </w:rPr>
        <w:t xml:space="preserve">, де держава-член таке передбачила, регуляторний орган </w:t>
      </w:r>
      <w:r w:rsidR="003512CC" w:rsidRPr="003F720A">
        <w:rPr>
          <w:rFonts w:ascii="Times New Roman" w:eastAsia="Times New Roman" w:hAnsi="Times New Roman" w:cs="Times New Roman"/>
          <w:color w:val="000000"/>
          <w:sz w:val="20"/>
          <w:szCs w:val="20"/>
        </w:rPr>
        <w:t xml:space="preserve">мають </w:t>
      </w:r>
      <w:r w:rsidRPr="003F720A">
        <w:rPr>
          <w:rFonts w:ascii="Times New Roman" w:eastAsia="Times New Roman" w:hAnsi="Times New Roman" w:cs="Times New Roman"/>
          <w:color w:val="000000"/>
          <w:sz w:val="20"/>
          <w:szCs w:val="20"/>
        </w:rPr>
        <w:t>наполегливо рекомендувати</w:t>
      </w:r>
      <w:r w:rsidR="00266F2A" w:rsidRPr="003F720A">
        <w:rPr>
          <w:rFonts w:ascii="Times New Roman" w:eastAsia="Times New Roman" w:hAnsi="Times New Roman" w:cs="Times New Roman"/>
          <w:color w:val="000000"/>
          <w:sz w:val="20"/>
          <w:szCs w:val="20"/>
        </w:rPr>
        <w:t>, щоб</w:t>
      </w:r>
      <w:r w:rsidRPr="003F720A">
        <w:rPr>
          <w:rFonts w:ascii="Times New Roman" w:eastAsia="Times New Roman" w:hAnsi="Times New Roman" w:cs="Times New Roman"/>
          <w:color w:val="000000"/>
          <w:sz w:val="20"/>
          <w:szCs w:val="20"/>
        </w:rPr>
        <w:t xml:space="preserve"> електроенергетичн</w:t>
      </w:r>
      <w:r w:rsidR="00266F2A"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підприємства та інш</w:t>
      </w:r>
      <w:r w:rsidR="00266F2A"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учасник</w:t>
      </w:r>
      <w:r w:rsidR="00266F2A" w:rsidRPr="003F720A">
        <w:rPr>
          <w:rFonts w:ascii="Times New Roman" w:eastAsia="Times New Roman" w:hAnsi="Times New Roman" w:cs="Times New Roman"/>
          <w:color w:val="000000"/>
          <w:sz w:val="20"/>
          <w:szCs w:val="20"/>
        </w:rPr>
        <w:t>и</w:t>
      </w:r>
      <w:r w:rsidRPr="003F720A">
        <w:rPr>
          <w:rFonts w:ascii="Times New Roman" w:eastAsia="Times New Roman" w:hAnsi="Times New Roman" w:cs="Times New Roman"/>
          <w:color w:val="000000"/>
          <w:sz w:val="20"/>
          <w:szCs w:val="20"/>
        </w:rPr>
        <w:t xml:space="preserve"> ринку оптимізува</w:t>
      </w:r>
      <w:r w:rsidR="00266F2A" w:rsidRPr="003F720A">
        <w:rPr>
          <w:rFonts w:ascii="Times New Roman" w:eastAsia="Times New Roman" w:hAnsi="Times New Roman" w:cs="Times New Roman"/>
          <w:color w:val="000000"/>
          <w:sz w:val="20"/>
          <w:szCs w:val="20"/>
        </w:rPr>
        <w:t>ли</w:t>
      </w:r>
      <w:r w:rsidRPr="003F720A">
        <w:rPr>
          <w:rFonts w:ascii="Times New Roman" w:eastAsia="Times New Roman" w:hAnsi="Times New Roman" w:cs="Times New Roman"/>
          <w:color w:val="000000"/>
          <w:sz w:val="20"/>
          <w:szCs w:val="20"/>
        </w:rPr>
        <w:t xml:space="preserve"> використання електроенергії, серед іншого, шляхом надання послуг</w:t>
      </w:r>
      <w:r w:rsidR="00FC45A9" w:rsidRPr="003F720A">
        <w:rPr>
          <w:rFonts w:ascii="Times New Roman" w:eastAsia="Times New Roman" w:hAnsi="Times New Roman" w:cs="Times New Roman"/>
          <w:color w:val="000000"/>
          <w:sz w:val="20"/>
          <w:szCs w:val="20"/>
        </w:rPr>
        <w:t xml:space="preserve"> управління енергією</w:t>
      </w:r>
      <w:commentRangeStart w:id="1714"/>
      <w:commentRangeEnd w:id="1714"/>
      <w:r w:rsidR="00FC45A9" w:rsidRPr="003F720A">
        <w:rPr>
          <w:rStyle w:val="CommentReference"/>
          <w:rFonts w:ascii="Times New Roman" w:hAnsi="Times New Roman" w:cs="Times New Roman"/>
          <w:sz w:val="20"/>
          <w:szCs w:val="20"/>
        </w:rPr>
        <w:commentReference w:id="1714"/>
      </w:r>
      <w:r w:rsidRPr="003F720A">
        <w:rPr>
          <w:rFonts w:ascii="Times New Roman" w:eastAsia="Times New Roman" w:hAnsi="Times New Roman" w:cs="Times New Roman"/>
          <w:color w:val="000000"/>
          <w:sz w:val="20"/>
          <w:szCs w:val="20"/>
        </w:rPr>
        <w:t xml:space="preserve">, розробки інноваційних формул ціноутворення та впровадження систем розумного обліку, які є операційно сумісними, зокрема з системами </w:t>
      </w:r>
      <w:r w:rsidR="00FC45A9" w:rsidRPr="003F720A">
        <w:rPr>
          <w:rFonts w:ascii="Times New Roman" w:eastAsia="Times New Roman" w:hAnsi="Times New Roman" w:cs="Times New Roman"/>
          <w:color w:val="000000"/>
          <w:sz w:val="20"/>
          <w:szCs w:val="20"/>
        </w:rPr>
        <w:t>управління енергією</w:t>
      </w:r>
      <w:r w:rsidR="00FC45A9" w:rsidRPr="003F720A" w:rsidDel="00FC45A9">
        <w:rPr>
          <w:rFonts w:ascii="Times New Roman" w:eastAsia="Times New Roman" w:hAnsi="Times New Roman" w:cs="Times New Roman"/>
          <w:color w:val="000000"/>
          <w:sz w:val="20"/>
          <w:szCs w:val="20"/>
        </w:rPr>
        <w:t xml:space="preserve"> </w:t>
      </w:r>
      <w:commentRangeStart w:id="1715"/>
      <w:commentRangeEnd w:id="1715"/>
      <w:r w:rsidR="00FC45A9" w:rsidRPr="003F720A">
        <w:rPr>
          <w:rStyle w:val="CommentReference"/>
          <w:rFonts w:ascii="Times New Roman" w:hAnsi="Times New Roman" w:cs="Times New Roman"/>
          <w:sz w:val="20"/>
          <w:szCs w:val="20"/>
        </w:rPr>
        <w:commentReference w:id="1715"/>
      </w:r>
      <w:r w:rsidRPr="003F720A">
        <w:rPr>
          <w:rFonts w:ascii="Times New Roman" w:eastAsia="Times New Roman" w:hAnsi="Times New Roman" w:cs="Times New Roman"/>
          <w:color w:val="000000"/>
          <w:sz w:val="20"/>
          <w:szCs w:val="20"/>
        </w:rPr>
        <w:t xml:space="preserve">споживачів та </w:t>
      </w:r>
      <w:r w:rsidR="006F5B06" w:rsidRPr="003F720A">
        <w:rPr>
          <w:rFonts w:ascii="Times New Roman" w:eastAsia="Times New Roman" w:hAnsi="Times New Roman" w:cs="Times New Roman"/>
          <w:color w:val="000000"/>
          <w:sz w:val="20"/>
          <w:szCs w:val="20"/>
        </w:rPr>
        <w:t xml:space="preserve">з </w:t>
      </w:r>
      <w:r w:rsidRPr="003F720A">
        <w:rPr>
          <w:rFonts w:ascii="Times New Roman" w:eastAsia="Times New Roman" w:hAnsi="Times New Roman" w:cs="Times New Roman"/>
          <w:color w:val="000000"/>
          <w:sz w:val="20"/>
          <w:szCs w:val="20"/>
        </w:rPr>
        <w:t xml:space="preserve">розумними мережами, відповідно до застосовних правил Союзу </w:t>
      </w:r>
      <w:r w:rsidR="00E62B23" w:rsidRPr="003F720A">
        <w:rPr>
          <w:rFonts w:ascii="Times New Roman" w:eastAsia="Times New Roman" w:hAnsi="Times New Roman" w:cs="Times New Roman"/>
          <w:color w:val="000000"/>
          <w:sz w:val="20"/>
          <w:szCs w:val="20"/>
        </w:rPr>
        <w:t xml:space="preserve">щодо </w:t>
      </w:r>
      <w:commentRangeStart w:id="1716"/>
      <w:commentRangeEnd w:id="1716"/>
      <w:r w:rsidR="00E62B23" w:rsidRPr="003F720A">
        <w:rPr>
          <w:rStyle w:val="CommentReference"/>
          <w:rFonts w:ascii="Times New Roman" w:hAnsi="Times New Roman" w:cs="Times New Roman"/>
          <w:sz w:val="20"/>
          <w:szCs w:val="20"/>
        </w:rPr>
        <w:commentReference w:id="1716"/>
      </w:r>
      <w:r w:rsidRPr="003F720A">
        <w:rPr>
          <w:rFonts w:ascii="Times New Roman" w:eastAsia="Times New Roman" w:hAnsi="Times New Roman" w:cs="Times New Roman"/>
          <w:color w:val="000000"/>
          <w:sz w:val="20"/>
          <w:szCs w:val="20"/>
        </w:rPr>
        <w:t>захист</w:t>
      </w:r>
      <w:r w:rsidR="00E62B23"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xml:space="preserve"> даних.</w:t>
      </w:r>
    </w:p>
    <w:p w14:paraId="26FEC425" w14:textId="11ACE83D"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забезпечити розгортання на своїх територіях систем розумного обліку, які </w:t>
      </w:r>
      <w:r w:rsidR="00680605" w:rsidRPr="003F720A">
        <w:rPr>
          <w:rFonts w:ascii="Times New Roman" w:eastAsia="Times New Roman" w:hAnsi="Times New Roman" w:cs="Times New Roman"/>
          <w:color w:val="000000"/>
          <w:sz w:val="20"/>
          <w:szCs w:val="20"/>
        </w:rPr>
        <w:t xml:space="preserve">допомагають </w:t>
      </w:r>
      <w:r w:rsidRPr="003F720A">
        <w:rPr>
          <w:rFonts w:ascii="Times New Roman" w:eastAsia="Times New Roman" w:hAnsi="Times New Roman" w:cs="Times New Roman"/>
          <w:color w:val="000000"/>
          <w:sz w:val="20"/>
          <w:szCs w:val="20"/>
        </w:rPr>
        <w:t>активній участі споживачів на ринку електроенергії. Таке розгортання може підлягати оцінці витрат і виг</w:t>
      </w:r>
      <w:r w:rsidR="00D6638B">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д, яка має проводитися відповідно до принципів, встановлених у Додатку II.</w:t>
      </w:r>
    </w:p>
    <w:p w14:paraId="16B77DC9" w14:textId="174FE6B9"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які </w:t>
      </w:r>
      <w:ins w:id="1717" w:author="Gorbachov, Sergii" w:date="2024-07-24T17:29:00Z" w16du:dateUtc="2024-07-24T15:29:00Z">
        <w:r w:rsidR="009342A4">
          <w:rPr>
            <w:rFonts w:ascii="Times New Roman" w:eastAsia="Times New Roman" w:hAnsi="Times New Roman" w:cs="Times New Roman"/>
            <w:color w:val="000000"/>
            <w:sz w:val="20"/>
            <w:szCs w:val="20"/>
          </w:rPr>
          <w:t xml:space="preserve">приступають до наміченого </w:t>
        </w:r>
      </w:ins>
      <w:del w:id="1718" w:author="Gorbachov, Sergii" w:date="2024-07-24T17:29:00Z" w16du:dateUtc="2024-07-24T15:29:00Z">
        <w:r w:rsidR="00773719" w:rsidRPr="003F720A" w:rsidDel="009342A4">
          <w:rPr>
            <w:rFonts w:ascii="Times New Roman" w:eastAsia="Times New Roman" w:hAnsi="Times New Roman" w:cs="Times New Roman"/>
            <w:color w:val="000000"/>
            <w:sz w:val="20"/>
            <w:szCs w:val="20"/>
          </w:rPr>
          <w:delText>продовжують</w:delText>
        </w:r>
        <w:r w:rsidR="00D6490F" w:rsidRPr="003F720A" w:rsidDel="009342A4">
          <w:rPr>
            <w:rFonts w:ascii="Times New Roman" w:eastAsia="Times New Roman" w:hAnsi="Times New Roman" w:cs="Times New Roman"/>
            <w:color w:val="000000"/>
            <w:sz w:val="20"/>
            <w:szCs w:val="20"/>
          </w:rPr>
          <w:delText xml:space="preserve"> намічене</w:delText>
        </w:r>
        <w:r w:rsidR="00773719" w:rsidRPr="003F720A" w:rsidDel="009342A4">
          <w:rPr>
            <w:rFonts w:ascii="Times New Roman" w:eastAsia="Times New Roman" w:hAnsi="Times New Roman" w:cs="Times New Roman"/>
            <w:color w:val="000000"/>
            <w:sz w:val="20"/>
            <w:szCs w:val="20"/>
          </w:rPr>
          <w:delText xml:space="preserve"> </w:delText>
        </w:r>
      </w:del>
      <w:commentRangeStart w:id="1719"/>
      <w:commentRangeEnd w:id="1719"/>
      <w:r w:rsidR="00773719" w:rsidRPr="003F720A">
        <w:rPr>
          <w:rStyle w:val="CommentReference"/>
          <w:rFonts w:ascii="Times New Roman" w:hAnsi="Times New Roman" w:cs="Times New Roman"/>
          <w:sz w:val="20"/>
          <w:szCs w:val="20"/>
        </w:rPr>
        <w:commentReference w:id="1719"/>
      </w:r>
      <w:r w:rsidRPr="003F720A">
        <w:rPr>
          <w:rFonts w:ascii="Times New Roman" w:eastAsia="Times New Roman" w:hAnsi="Times New Roman" w:cs="Times New Roman"/>
          <w:color w:val="000000"/>
          <w:sz w:val="20"/>
          <w:szCs w:val="20"/>
        </w:rPr>
        <w:t xml:space="preserve">розгортання систем розумного обліку, мають прийняти та оприлюднити мінімальні функціональні та технічні вимоги до систем розумного обліку, які будуть розгорнуті на їхніх територіях, відповідно до статті 20 та Додатка II. Держави-члени мають забезпечити операційну сумісність таких систем розумного обліку, а також їхню здатність надавати вихідні </w:t>
      </w:r>
      <w:r w:rsidR="00F37F8D" w:rsidRPr="003F720A">
        <w:rPr>
          <w:rFonts w:ascii="Times New Roman" w:eastAsia="Times New Roman" w:hAnsi="Times New Roman" w:cs="Times New Roman"/>
          <w:color w:val="000000"/>
          <w:sz w:val="20"/>
          <w:szCs w:val="20"/>
        </w:rPr>
        <w:t xml:space="preserve">сигнали </w:t>
      </w:r>
      <w:r w:rsidRPr="003F720A">
        <w:rPr>
          <w:rFonts w:ascii="Times New Roman" w:eastAsia="Times New Roman" w:hAnsi="Times New Roman" w:cs="Times New Roman"/>
          <w:color w:val="000000"/>
          <w:sz w:val="20"/>
          <w:szCs w:val="20"/>
        </w:rPr>
        <w:t xml:space="preserve">для систем </w:t>
      </w:r>
      <w:r w:rsidR="00464EC2" w:rsidRPr="003F720A">
        <w:rPr>
          <w:rFonts w:ascii="Times New Roman" w:eastAsia="Times New Roman" w:hAnsi="Times New Roman" w:cs="Times New Roman"/>
          <w:color w:val="000000"/>
          <w:sz w:val="20"/>
          <w:szCs w:val="20"/>
        </w:rPr>
        <w:t xml:space="preserve">управління енергією </w:t>
      </w:r>
      <w:commentRangeStart w:id="1720"/>
      <w:commentRangeEnd w:id="1720"/>
      <w:r w:rsidR="00FC45A9" w:rsidRPr="003F720A">
        <w:rPr>
          <w:rStyle w:val="CommentReference"/>
          <w:rFonts w:ascii="Times New Roman" w:hAnsi="Times New Roman" w:cs="Times New Roman"/>
          <w:sz w:val="20"/>
          <w:szCs w:val="20"/>
        </w:rPr>
        <w:commentReference w:id="1720"/>
      </w:r>
      <w:r w:rsidRPr="003F720A">
        <w:rPr>
          <w:rFonts w:ascii="Times New Roman" w:eastAsia="Times New Roman" w:hAnsi="Times New Roman" w:cs="Times New Roman"/>
          <w:color w:val="000000"/>
          <w:sz w:val="20"/>
          <w:szCs w:val="20"/>
        </w:rPr>
        <w:t>споживачів.</w:t>
      </w:r>
      <w:r w:rsidR="003A42DD"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У зв’язку з цим</w:t>
      </w:r>
      <w:r w:rsidR="007B2096"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держави-</w:t>
      </w:r>
      <w:r w:rsidRPr="003F720A">
        <w:rPr>
          <w:rFonts w:ascii="Times New Roman" w:eastAsia="Times New Roman" w:hAnsi="Times New Roman" w:cs="Times New Roman"/>
          <w:color w:val="000000"/>
          <w:sz w:val="20"/>
          <w:szCs w:val="20"/>
        </w:rPr>
        <w:lastRenderedPageBreak/>
        <w:t>члени мають належним чином враховувати використання відповідних наявних стандартів,</w:t>
      </w:r>
      <w:r w:rsidR="007B2096" w:rsidRPr="003F720A">
        <w:rPr>
          <w:rFonts w:ascii="Times New Roman" w:eastAsia="Times New Roman" w:hAnsi="Times New Roman" w:cs="Times New Roman"/>
          <w:color w:val="000000"/>
          <w:sz w:val="20"/>
          <w:szCs w:val="20"/>
        </w:rPr>
        <w:t xml:space="preserve"> включно з тими</w:t>
      </w:r>
      <w:r w:rsidRPr="003F720A">
        <w:rPr>
          <w:rFonts w:ascii="Times New Roman" w:eastAsia="Times New Roman" w:hAnsi="Times New Roman" w:cs="Times New Roman"/>
          <w:color w:val="000000"/>
          <w:sz w:val="20"/>
          <w:szCs w:val="20"/>
        </w:rPr>
        <w:t>, що дозволяють забезпечити операційну сумісність, найкращі практики та важливість розвитку розумних мереж і розвитку внутрішнього ринку електроенергії.</w:t>
      </w:r>
    </w:p>
    <w:p w14:paraId="1861404B" w14:textId="58AE381D"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які </w:t>
      </w:r>
      <w:ins w:id="1721" w:author="Gorbachov, Sergii" w:date="2024-07-24T17:29:00Z">
        <w:r w:rsidR="0038017E" w:rsidRPr="0038017E">
          <w:rPr>
            <w:rFonts w:ascii="Times New Roman" w:eastAsia="Times New Roman" w:hAnsi="Times New Roman" w:cs="Times New Roman"/>
            <w:color w:val="000000"/>
            <w:sz w:val="20"/>
            <w:szCs w:val="20"/>
          </w:rPr>
          <w:t xml:space="preserve">приступають до наміченого </w:t>
        </w:r>
      </w:ins>
      <w:del w:id="1722" w:author="Gorbachov, Sergii" w:date="2024-07-24T17:29:00Z" w16du:dateUtc="2024-07-24T15:29:00Z">
        <w:r w:rsidR="00D302DA" w:rsidRPr="003F720A" w:rsidDel="0038017E">
          <w:rPr>
            <w:rFonts w:ascii="Times New Roman" w:eastAsia="Times New Roman" w:hAnsi="Times New Roman" w:cs="Times New Roman"/>
            <w:color w:val="000000"/>
            <w:sz w:val="20"/>
            <w:szCs w:val="20"/>
          </w:rPr>
          <w:delText>продовжують</w:delText>
        </w:r>
        <w:r w:rsidR="00700FD6" w:rsidRPr="003F720A" w:rsidDel="0038017E">
          <w:rPr>
            <w:rFonts w:ascii="Times New Roman" w:eastAsia="Times New Roman" w:hAnsi="Times New Roman" w:cs="Times New Roman"/>
            <w:color w:val="000000"/>
            <w:sz w:val="20"/>
            <w:szCs w:val="20"/>
          </w:rPr>
          <w:delText xml:space="preserve"> намічене</w:delText>
        </w:r>
        <w:r w:rsidR="00D302DA" w:rsidRPr="003F720A" w:rsidDel="0038017E">
          <w:rPr>
            <w:rFonts w:ascii="Times New Roman" w:eastAsia="Times New Roman" w:hAnsi="Times New Roman" w:cs="Times New Roman"/>
            <w:color w:val="000000"/>
            <w:sz w:val="20"/>
            <w:szCs w:val="20"/>
          </w:rPr>
          <w:delText xml:space="preserve"> </w:delText>
        </w:r>
      </w:del>
      <w:r w:rsidRPr="003F720A">
        <w:rPr>
          <w:rFonts w:ascii="Times New Roman" w:eastAsia="Times New Roman" w:hAnsi="Times New Roman" w:cs="Times New Roman"/>
          <w:color w:val="000000"/>
          <w:sz w:val="20"/>
          <w:szCs w:val="20"/>
        </w:rPr>
        <w:t xml:space="preserve">розгортання систем розумного обліку, мають забезпечити, щоб кінцеві споживачі </w:t>
      </w:r>
      <w:ins w:id="1723" w:author="Gorbachov, Sergii" w:date="2024-07-24T17:31:00Z" w16du:dateUtc="2024-07-24T15:31:00Z">
        <w:r w:rsidR="00635D81">
          <w:rPr>
            <w:rFonts w:ascii="Times New Roman" w:eastAsia="Times New Roman" w:hAnsi="Times New Roman" w:cs="Times New Roman"/>
            <w:color w:val="000000"/>
            <w:sz w:val="20"/>
            <w:szCs w:val="20"/>
          </w:rPr>
          <w:t xml:space="preserve">вносили лепту </w:t>
        </w:r>
      </w:ins>
      <w:del w:id="1724" w:author="Gorbachov, Sergii" w:date="2024-07-24T17:31:00Z" w16du:dateUtc="2024-07-24T15:31:00Z">
        <w:r w:rsidRPr="003F720A" w:rsidDel="00635D81">
          <w:rPr>
            <w:rFonts w:ascii="Times New Roman" w:eastAsia="Times New Roman" w:hAnsi="Times New Roman" w:cs="Times New Roman"/>
            <w:color w:val="000000"/>
            <w:sz w:val="20"/>
            <w:szCs w:val="20"/>
          </w:rPr>
          <w:delText xml:space="preserve">робили внесок </w:delText>
        </w:r>
      </w:del>
      <w:r w:rsidRPr="003F720A">
        <w:rPr>
          <w:rFonts w:ascii="Times New Roman" w:eastAsia="Times New Roman" w:hAnsi="Times New Roman" w:cs="Times New Roman"/>
          <w:color w:val="000000"/>
          <w:sz w:val="20"/>
          <w:szCs w:val="20"/>
        </w:rPr>
        <w:t xml:space="preserve">у </w:t>
      </w:r>
      <w:r w:rsidR="000850C0" w:rsidRPr="003F720A">
        <w:rPr>
          <w:rFonts w:ascii="Times New Roman" w:eastAsia="Times New Roman" w:hAnsi="Times New Roman" w:cs="Times New Roman"/>
          <w:color w:val="000000"/>
          <w:sz w:val="20"/>
          <w:szCs w:val="20"/>
        </w:rPr>
        <w:t>пов’язані</w:t>
      </w:r>
      <w:r w:rsidR="00E40F82" w:rsidRPr="003F720A">
        <w:rPr>
          <w:rFonts w:ascii="Times New Roman" w:eastAsia="Times New Roman" w:hAnsi="Times New Roman" w:cs="Times New Roman"/>
          <w:color w:val="000000"/>
          <w:sz w:val="20"/>
          <w:szCs w:val="20"/>
        </w:rPr>
        <w:t xml:space="preserve"> витрати </w:t>
      </w:r>
      <w:r w:rsidR="001215B9" w:rsidRPr="003F720A">
        <w:rPr>
          <w:rFonts w:ascii="Times New Roman" w:eastAsia="Times New Roman" w:hAnsi="Times New Roman" w:cs="Times New Roman"/>
          <w:color w:val="000000"/>
          <w:sz w:val="20"/>
          <w:szCs w:val="20"/>
        </w:rPr>
        <w:t xml:space="preserve">розгортання </w:t>
      </w:r>
      <w:r w:rsidRPr="003F720A">
        <w:rPr>
          <w:rFonts w:ascii="Times New Roman" w:eastAsia="Times New Roman" w:hAnsi="Times New Roman" w:cs="Times New Roman"/>
          <w:color w:val="000000"/>
          <w:sz w:val="20"/>
          <w:szCs w:val="20"/>
        </w:rPr>
        <w:t xml:space="preserve">у прозорий і недискримінаційний спосіб, </w:t>
      </w:r>
      <w:r w:rsidR="00EA2C44" w:rsidRPr="003F720A">
        <w:rPr>
          <w:rFonts w:ascii="Times New Roman" w:eastAsia="Times New Roman" w:hAnsi="Times New Roman" w:cs="Times New Roman"/>
          <w:color w:val="000000"/>
          <w:sz w:val="20"/>
          <w:szCs w:val="20"/>
        </w:rPr>
        <w:t xml:space="preserve">враховуючи при цьому </w:t>
      </w:r>
      <w:r w:rsidRPr="003F720A">
        <w:rPr>
          <w:rFonts w:ascii="Times New Roman" w:eastAsia="Times New Roman" w:hAnsi="Times New Roman" w:cs="Times New Roman"/>
          <w:color w:val="000000"/>
          <w:sz w:val="20"/>
          <w:szCs w:val="20"/>
        </w:rPr>
        <w:t xml:space="preserve">довгострокові вигоди для всього </w:t>
      </w:r>
      <w:r w:rsidR="00B91290" w:rsidRPr="003F720A">
        <w:rPr>
          <w:rFonts w:ascii="Times New Roman" w:eastAsia="Times New Roman" w:hAnsi="Times New Roman" w:cs="Times New Roman"/>
          <w:color w:val="000000"/>
          <w:sz w:val="20"/>
          <w:szCs w:val="20"/>
        </w:rPr>
        <w:t xml:space="preserve">ланцюжка </w:t>
      </w:r>
      <w:r w:rsidRPr="003F720A">
        <w:rPr>
          <w:rFonts w:ascii="Times New Roman" w:eastAsia="Times New Roman" w:hAnsi="Times New Roman" w:cs="Times New Roman"/>
          <w:color w:val="000000"/>
          <w:sz w:val="20"/>
          <w:szCs w:val="20"/>
        </w:rPr>
        <w:t>вартості. Держави-члени або</w:t>
      </w:r>
      <w:r w:rsidR="00EC62CD" w:rsidRPr="003F720A">
        <w:rPr>
          <w:rFonts w:ascii="Times New Roman" w:eastAsia="Times New Roman" w:hAnsi="Times New Roman" w:cs="Times New Roman"/>
          <w:color w:val="000000"/>
          <w:sz w:val="20"/>
          <w:szCs w:val="20"/>
        </w:rPr>
        <w:t>,</w:t>
      </w:r>
      <w:r w:rsidR="003334F8" w:rsidRPr="003F720A">
        <w:rPr>
          <w:rFonts w:ascii="Times New Roman" w:eastAsia="Times New Roman" w:hAnsi="Times New Roman" w:cs="Times New Roman"/>
          <w:color w:val="000000"/>
          <w:sz w:val="20"/>
          <w:szCs w:val="20"/>
        </w:rPr>
        <w:t xml:space="preserve"> у </w:t>
      </w:r>
      <w:r w:rsidR="00090F8A" w:rsidRPr="003F720A">
        <w:rPr>
          <w:rFonts w:ascii="Times New Roman" w:eastAsia="Times New Roman" w:hAnsi="Times New Roman" w:cs="Times New Roman"/>
          <w:color w:val="000000"/>
          <w:sz w:val="20"/>
          <w:szCs w:val="20"/>
        </w:rPr>
        <w:t xml:space="preserve">тих </w:t>
      </w:r>
      <w:r w:rsidR="003334F8" w:rsidRPr="003F720A">
        <w:rPr>
          <w:rFonts w:ascii="Times New Roman" w:eastAsia="Times New Roman" w:hAnsi="Times New Roman" w:cs="Times New Roman"/>
          <w:color w:val="000000"/>
          <w:sz w:val="20"/>
          <w:szCs w:val="20"/>
        </w:rPr>
        <w:t>випадках</w:t>
      </w:r>
      <w:r w:rsidRPr="003F720A">
        <w:rPr>
          <w:rFonts w:ascii="Times New Roman" w:eastAsia="Times New Roman" w:hAnsi="Times New Roman" w:cs="Times New Roman"/>
          <w:color w:val="000000"/>
          <w:sz w:val="20"/>
          <w:szCs w:val="20"/>
        </w:rPr>
        <w:t xml:space="preserve">, де держава-член таке передбачила, призначені компетентні органи мають регулярно здійснювати моніторинг такого розгортання на своїх територіях </w:t>
      </w:r>
      <w:r w:rsidR="002D3C21" w:rsidRPr="003F720A">
        <w:rPr>
          <w:rFonts w:ascii="Times New Roman" w:eastAsia="Times New Roman" w:hAnsi="Times New Roman" w:cs="Times New Roman"/>
          <w:color w:val="000000"/>
          <w:sz w:val="20"/>
          <w:szCs w:val="20"/>
        </w:rPr>
        <w:t xml:space="preserve">для </w:t>
      </w:r>
      <w:r w:rsidRPr="003F720A">
        <w:rPr>
          <w:rFonts w:ascii="Times New Roman" w:eastAsia="Times New Roman" w:hAnsi="Times New Roman" w:cs="Times New Roman"/>
          <w:color w:val="000000"/>
          <w:sz w:val="20"/>
          <w:szCs w:val="20"/>
        </w:rPr>
        <w:t xml:space="preserve">відстеження </w:t>
      </w:r>
      <w:r w:rsidR="00AC27CA" w:rsidRPr="003F720A">
        <w:rPr>
          <w:rFonts w:ascii="Times New Roman" w:eastAsia="Times New Roman" w:hAnsi="Times New Roman" w:cs="Times New Roman"/>
          <w:color w:val="000000"/>
          <w:sz w:val="20"/>
          <w:szCs w:val="20"/>
        </w:rPr>
        <w:t xml:space="preserve">доставлення </w:t>
      </w:r>
      <w:r w:rsidRPr="003F720A">
        <w:rPr>
          <w:rFonts w:ascii="Times New Roman" w:eastAsia="Times New Roman" w:hAnsi="Times New Roman" w:cs="Times New Roman"/>
          <w:color w:val="000000"/>
          <w:sz w:val="20"/>
          <w:szCs w:val="20"/>
        </w:rPr>
        <w:t>переваг споживачам.</w:t>
      </w:r>
    </w:p>
    <w:p w14:paraId="65EC4088" w14:textId="0743049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У тих випадках, де розгортання систем розумного обліку було оцінено негативно в результаті оцінки витрат і виг</w:t>
      </w:r>
      <w:r w:rsidR="00D6638B">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д, зазначеної в частині 2, держави-члени мають забезпечити, щоб така оцінка переглядалася </w:t>
      </w:r>
      <w:r w:rsidR="00AB61F0"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кожні чотири роки</w:t>
      </w:r>
      <w:r w:rsidR="00970152"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або частіше</w:t>
      </w:r>
      <w:r w:rsidR="00970152"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у відповідь на значні зміни в </w:t>
      </w:r>
      <w:r w:rsidR="009178D6" w:rsidRPr="003F720A">
        <w:rPr>
          <w:rFonts w:ascii="Times New Roman" w:eastAsia="Times New Roman" w:hAnsi="Times New Roman" w:cs="Times New Roman"/>
          <w:color w:val="000000"/>
          <w:sz w:val="20"/>
          <w:szCs w:val="20"/>
        </w:rPr>
        <w:t xml:space="preserve">основних </w:t>
      </w:r>
      <w:r w:rsidRPr="003F720A">
        <w:rPr>
          <w:rFonts w:ascii="Times New Roman" w:eastAsia="Times New Roman" w:hAnsi="Times New Roman" w:cs="Times New Roman"/>
          <w:color w:val="000000"/>
          <w:sz w:val="20"/>
          <w:szCs w:val="20"/>
        </w:rPr>
        <w:t xml:space="preserve">припущеннях та у відповідь на </w:t>
      </w:r>
      <w:del w:id="1725" w:author="Gorbachov, Sergii" w:date="2024-07-23T18:52:00Z" w16du:dateUtc="2024-07-23T16:52:00Z">
        <w:r w:rsidR="00124463" w:rsidRPr="003F720A" w:rsidDel="00F42269">
          <w:rPr>
            <w:rFonts w:ascii="Times New Roman" w:eastAsia="Times New Roman" w:hAnsi="Times New Roman" w:cs="Times New Roman"/>
            <w:color w:val="000000"/>
            <w:sz w:val="20"/>
            <w:szCs w:val="20"/>
          </w:rPr>
          <w:delText xml:space="preserve">технологічний та ринковий </w:delText>
        </w:r>
      </w:del>
      <w:r w:rsidRPr="003F720A">
        <w:rPr>
          <w:rFonts w:ascii="Times New Roman" w:eastAsia="Times New Roman" w:hAnsi="Times New Roman" w:cs="Times New Roman"/>
          <w:color w:val="000000"/>
          <w:sz w:val="20"/>
          <w:szCs w:val="20"/>
        </w:rPr>
        <w:t>розвиток</w:t>
      </w:r>
      <w:ins w:id="1726" w:author="Gorbachov, Sergii" w:date="2024-07-23T18:52:00Z" w16du:dateUtc="2024-07-23T16:52:00Z">
        <w:r w:rsidR="00F42269">
          <w:rPr>
            <w:rFonts w:ascii="Times New Roman" w:eastAsia="Times New Roman" w:hAnsi="Times New Roman" w:cs="Times New Roman"/>
            <w:color w:val="000000"/>
            <w:sz w:val="20"/>
            <w:szCs w:val="20"/>
          </w:rPr>
          <w:t xml:space="preserve"> технологій та ринків</w:t>
        </w:r>
      </w:ins>
      <w:r w:rsidRPr="003F720A">
        <w:rPr>
          <w:rFonts w:ascii="Times New Roman" w:eastAsia="Times New Roman" w:hAnsi="Times New Roman" w:cs="Times New Roman"/>
          <w:color w:val="000000"/>
          <w:sz w:val="20"/>
          <w:szCs w:val="20"/>
        </w:rPr>
        <w:t>.</w:t>
      </w:r>
      <w:r w:rsidR="003B3430"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Держави-члени мають повідом</w:t>
      </w:r>
      <w:r w:rsidR="00BC1875" w:rsidRPr="003F720A">
        <w:rPr>
          <w:rFonts w:ascii="Times New Roman" w:eastAsia="Times New Roman" w:hAnsi="Times New Roman" w:cs="Times New Roman"/>
          <w:color w:val="000000"/>
          <w:sz w:val="20"/>
          <w:szCs w:val="20"/>
        </w:rPr>
        <w:t>и</w:t>
      </w:r>
      <w:r w:rsidRPr="003F720A">
        <w:rPr>
          <w:rFonts w:ascii="Times New Roman" w:eastAsia="Times New Roman" w:hAnsi="Times New Roman" w:cs="Times New Roman"/>
          <w:color w:val="000000"/>
          <w:sz w:val="20"/>
          <w:szCs w:val="20"/>
        </w:rPr>
        <w:t>ти Комісію про результат своєї оновленої оцінки витрат і виг</w:t>
      </w:r>
      <w:r w:rsidR="005E0DC9">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д, </w:t>
      </w:r>
      <w:ins w:id="1727" w:author="Gorbachov, Sergii" w:date="2024-07-24T16:08:00Z" w16du:dateUtc="2024-07-24T14:08:00Z">
        <w:r w:rsidR="00D541E4">
          <w:rPr>
            <w:rFonts w:ascii="Times New Roman" w:eastAsia="Times New Roman" w:hAnsi="Times New Roman" w:cs="Times New Roman"/>
            <w:color w:val="000000"/>
            <w:sz w:val="20"/>
            <w:szCs w:val="20"/>
          </w:rPr>
          <w:t xml:space="preserve">щойно </w:t>
        </w:r>
      </w:ins>
      <w:del w:id="1728" w:author="Gorbachov, Sergii" w:date="2024-07-24T16:08:00Z" w16du:dateUtc="2024-07-24T14:08:00Z">
        <w:r w:rsidRPr="003F720A" w:rsidDel="00D541E4">
          <w:rPr>
            <w:rFonts w:ascii="Times New Roman" w:eastAsia="Times New Roman" w:hAnsi="Times New Roman" w:cs="Times New Roman"/>
            <w:color w:val="000000"/>
            <w:sz w:val="20"/>
            <w:szCs w:val="20"/>
          </w:rPr>
          <w:delText>як тільки</w:delText>
        </w:r>
        <w:r w:rsidR="00BC1875" w:rsidRPr="003F720A" w:rsidDel="00D541E4">
          <w:rPr>
            <w:rFonts w:ascii="Times New Roman" w:eastAsia="Times New Roman" w:hAnsi="Times New Roman" w:cs="Times New Roman"/>
            <w:color w:val="000000"/>
            <w:sz w:val="20"/>
            <w:szCs w:val="20"/>
          </w:rPr>
          <w:delText xml:space="preserve"> </w:delText>
        </w:r>
      </w:del>
      <w:r w:rsidR="00BC1875" w:rsidRPr="003F720A">
        <w:rPr>
          <w:rFonts w:ascii="Times New Roman" w:eastAsia="Times New Roman" w:hAnsi="Times New Roman" w:cs="Times New Roman"/>
          <w:color w:val="000000"/>
          <w:sz w:val="20"/>
          <w:szCs w:val="20"/>
        </w:rPr>
        <w:t>він стане доступним</w:t>
      </w:r>
      <w:r w:rsidRPr="003F720A">
        <w:rPr>
          <w:rFonts w:ascii="Times New Roman" w:eastAsia="Times New Roman" w:hAnsi="Times New Roman" w:cs="Times New Roman"/>
          <w:color w:val="000000"/>
          <w:sz w:val="20"/>
          <w:szCs w:val="20"/>
        </w:rPr>
        <w:t>.</w:t>
      </w:r>
    </w:p>
    <w:p w14:paraId="33747F98" w14:textId="4F6B25FF"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Положення цієї Директиви щодо систем розумного обліку мають застосовуватися до майбутніх встановлень і до встановлень, які замінюють старі</w:t>
      </w:r>
      <w:r w:rsidR="00A168F5" w:rsidRPr="003F720A">
        <w:rPr>
          <w:rFonts w:ascii="Times New Roman" w:eastAsia="Times New Roman" w:hAnsi="Times New Roman" w:cs="Times New Roman"/>
          <w:color w:val="000000"/>
          <w:sz w:val="20"/>
          <w:szCs w:val="20"/>
        </w:rPr>
        <w:t>ші</w:t>
      </w:r>
      <w:r w:rsidRPr="003F720A">
        <w:rPr>
          <w:rFonts w:ascii="Times New Roman" w:eastAsia="Times New Roman" w:hAnsi="Times New Roman" w:cs="Times New Roman"/>
          <w:color w:val="000000"/>
          <w:sz w:val="20"/>
          <w:szCs w:val="20"/>
        </w:rPr>
        <w:t xml:space="preserve"> розумні лічильники.</w:t>
      </w:r>
      <w:r w:rsidR="00A168F5"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Системи розумного обліку, які вже були встановлені</w:t>
      </w:r>
      <w:r w:rsidR="00B86FD5"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або для яких «початок робіт» розпочався</w:t>
      </w:r>
      <w:r w:rsidR="00B86FD5"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до 04 липня 2019 року, можуть залишатися в експлуатації протягом їхнього строку служби, але</w:t>
      </w:r>
      <w:r w:rsidR="00567DA9"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у випадку систем розумного обліку, які не відповідають вимогам статті 20 та Додатку II, не мають залишатися в експлуатації після 05 липня 2031 року.</w:t>
      </w:r>
    </w:p>
    <w:p w14:paraId="174FAA0F" w14:textId="5C1862E0"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Для цілей цієї частини «початок робіт» означає або початок будівельних робіт на</w:t>
      </w:r>
      <w:r w:rsidR="00122B9A"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об’єкті</w:t>
      </w:r>
      <w:r w:rsidR="002F1328" w:rsidRPr="003F720A">
        <w:rPr>
          <w:rFonts w:ascii="Times New Roman" w:eastAsia="Times New Roman" w:hAnsi="Times New Roman" w:cs="Times New Roman"/>
          <w:color w:val="000000"/>
          <w:sz w:val="20"/>
          <w:szCs w:val="20"/>
        </w:rPr>
        <w:t xml:space="preserve"> інвестиції</w:t>
      </w:r>
      <w:r w:rsidRPr="003F720A">
        <w:rPr>
          <w:rFonts w:ascii="Times New Roman" w:eastAsia="Times New Roman" w:hAnsi="Times New Roman" w:cs="Times New Roman"/>
          <w:color w:val="000000"/>
          <w:sz w:val="20"/>
          <w:szCs w:val="20"/>
        </w:rPr>
        <w:t xml:space="preserve">, або перше </w:t>
      </w:r>
      <w:r w:rsidR="00BC1347" w:rsidRPr="003F720A">
        <w:rPr>
          <w:rFonts w:ascii="Times New Roman" w:eastAsia="Times New Roman" w:hAnsi="Times New Roman" w:cs="Times New Roman"/>
          <w:color w:val="000000"/>
          <w:sz w:val="20"/>
          <w:szCs w:val="20"/>
        </w:rPr>
        <w:t xml:space="preserve">тверде </w:t>
      </w:r>
      <w:r w:rsidRPr="003F720A">
        <w:rPr>
          <w:rFonts w:ascii="Times New Roman" w:eastAsia="Times New Roman" w:hAnsi="Times New Roman" w:cs="Times New Roman"/>
          <w:color w:val="000000"/>
          <w:sz w:val="20"/>
          <w:szCs w:val="20"/>
        </w:rPr>
        <w:t xml:space="preserve">зобов’язання щодо замовлення обладнання або інше зобов’язання, що робить інвестицію незворотною, залежно від того, </w:t>
      </w:r>
      <w:r w:rsidR="00BB11D3" w:rsidRPr="003F720A">
        <w:rPr>
          <w:rFonts w:ascii="Times New Roman" w:eastAsia="Times New Roman" w:hAnsi="Times New Roman" w:cs="Times New Roman"/>
          <w:color w:val="000000"/>
          <w:sz w:val="20"/>
          <w:szCs w:val="20"/>
        </w:rPr>
        <w:t xml:space="preserve">що </w:t>
      </w:r>
      <w:r w:rsidRPr="003F720A">
        <w:rPr>
          <w:rFonts w:ascii="Times New Roman" w:eastAsia="Times New Roman" w:hAnsi="Times New Roman" w:cs="Times New Roman"/>
          <w:color w:val="000000"/>
          <w:sz w:val="20"/>
          <w:szCs w:val="20"/>
        </w:rPr>
        <w:t>відбудеться</w:t>
      </w:r>
      <w:r w:rsidR="00535F18" w:rsidRPr="003F720A">
        <w:rPr>
          <w:rFonts w:ascii="Times New Roman" w:eastAsia="Times New Roman" w:hAnsi="Times New Roman" w:cs="Times New Roman"/>
          <w:color w:val="000000"/>
          <w:sz w:val="20"/>
          <w:szCs w:val="20"/>
        </w:rPr>
        <w:t xml:space="preserve"> першим у часі</w:t>
      </w:r>
      <w:r w:rsidRPr="003F720A">
        <w:rPr>
          <w:rFonts w:ascii="Times New Roman" w:eastAsia="Times New Roman" w:hAnsi="Times New Roman" w:cs="Times New Roman"/>
          <w:color w:val="000000"/>
          <w:sz w:val="20"/>
          <w:szCs w:val="20"/>
        </w:rPr>
        <w:t>. Купівля земельної ділянки та підготовчі роботи, такі як отримання дозволів та проведення</w:t>
      </w:r>
      <w:r w:rsidR="003C260F" w:rsidRPr="003F720A">
        <w:rPr>
          <w:rFonts w:ascii="Times New Roman" w:eastAsia="Times New Roman" w:hAnsi="Times New Roman" w:cs="Times New Roman"/>
          <w:color w:val="000000"/>
          <w:sz w:val="20"/>
          <w:szCs w:val="20"/>
        </w:rPr>
        <w:t xml:space="preserve"> попередніх досліджень здійсненності</w:t>
      </w:r>
      <w:r w:rsidRPr="003F720A">
        <w:rPr>
          <w:rFonts w:ascii="Times New Roman" w:eastAsia="Times New Roman" w:hAnsi="Times New Roman" w:cs="Times New Roman"/>
          <w:color w:val="000000"/>
          <w:sz w:val="20"/>
          <w:szCs w:val="20"/>
        </w:rPr>
        <w:t>, не вважаються початком робіт.</w:t>
      </w:r>
      <w:r w:rsidR="00BA5508" w:rsidRPr="003F720A">
        <w:rPr>
          <w:rFonts w:ascii="Times New Roman" w:eastAsia="Times New Roman" w:hAnsi="Times New Roman" w:cs="Times New Roman"/>
          <w:color w:val="000000"/>
          <w:sz w:val="20"/>
          <w:szCs w:val="20"/>
        </w:rPr>
        <w:t xml:space="preserve"> </w:t>
      </w:r>
      <w:r w:rsidR="001E1636" w:rsidRPr="003F720A">
        <w:rPr>
          <w:rFonts w:ascii="Times New Roman" w:eastAsia="Times New Roman" w:hAnsi="Times New Roman" w:cs="Times New Roman"/>
          <w:color w:val="000000"/>
          <w:sz w:val="20"/>
          <w:szCs w:val="20"/>
        </w:rPr>
        <w:t xml:space="preserve">Для поглинань, </w:t>
      </w:r>
      <w:r w:rsidRPr="003F720A">
        <w:rPr>
          <w:rFonts w:ascii="Times New Roman" w:eastAsia="Times New Roman" w:hAnsi="Times New Roman" w:cs="Times New Roman"/>
          <w:color w:val="000000"/>
          <w:sz w:val="20"/>
          <w:szCs w:val="20"/>
        </w:rPr>
        <w:t xml:space="preserve">«початок робіт» означає момент </w:t>
      </w:r>
      <w:r w:rsidR="007F0471" w:rsidRPr="003F720A">
        <w:rPr>
          <w:rFonts w:ascii="Times New Roman" w:eastAsia="Times New Roman" w:hAnsi="Times New Roman" w:cs="Times New Roman"/>
          <w:color w:val="000000"/>
          <w:sz w:val="20"/>
          <w:szCs w:val="20"/>
        </w:rPr>
        <w:t xml:space="preserve">набуття </w:t>
      </w:r>
      <w:r w:rsidRPr="003F720A">
        <w:rPr>
          <w:rFonts w:ascii="Times New Roman" w:eastAsia="Times New Roman" w:hAnsi="Times New Roman" w:cs="Times New Roman"/>
          <w:color w:val="000000"/>
          <w:sz w:val="20"/>
          <w:szCs w:val="20"/>
        </w:rPr>
        <w:t>активів, безпосередньо пов’язаних з</w:t>
      </w:r>
      <w:r w:rsidR="008056E0" w:rsidRPr="003F720A">
        <w:rPr>
          <w:rFonts w:ascii="Times New Roman" w:eastAsia="Times New Roman" w:hAnsi="Times New Roman" w:cs="Times New Roman"/>
          <w:color w:val="000000"/>
          <w:sz w:val="20"/>
          <w:szCs w:val="20"/>
        </w:rPr>
        <w:t xml:space="preserve"> </w:t>
      </w:r>
      <w:r w:rsidR="00C77CB0" w:rsidRPr="003F720A">
        <w:rPr>
          <w:rFonts w:ascii="Times New Roman" w:eastAsia="Times New Roman" w:hAnsi="Times New Roman" w:cs="Times New Roman"/>
          <w:color w:val="000000"/>
          <w:sz w:val="20"/>
          <w:szCs w:val="20"/>
        </w:rPr>
        <w:t>набутим закладом</w:t>
      </w:r>
      <w:r w:rsidRPr="003F720A">
        <w:rPr>
          <w:rFonts w:ascii="Times New Roman" w:eastAsia="Times New Roman" w:hAnsi="Times New Roman" w:cs="Times New Roman"/>
          <w:color w:val="000000"/>
          <w:sz w:val="20"/>
          <w:szCs w:val="20"/>
        </w:rPr>
        <w:t>.</w:t>
      </w:r>
    </w:p>
    <w:p w14:paraId="4B606537" w14:textId="77777777" w:rsidR="00133A59" w:rsidRPr="003F720A" w:rsidRDefault="00133A59" w:rsidP="00DA1EEA">
      <w:pPr>
        <w:shd w:val="clear" w:color="auto" w:fill="FFFFFF"/>
        <w:spacing w:before="120" w:line="276" w:lineRule="auto"/>
        <w:jc w:val="both"/>
        <w:rPr>
          <w:rFonts w:ascii="Times New Roman" w:eastAsia="Times New Roman" w:hAnsi="Times New Roman" w:cs="Times New Roman"/>
          <w:color w:val="000000"/>
          <w:sz w:val="20"/>
          <w:szCs w:val="20"/>
        </w:rPr>
      </w:pPr>
    </w:p>
    <w:p w14:paraId="1FF40798" w14:textId="2E96031E"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20</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 xml:space="preserve">Функціональні </w:t>
      </w:r>
      <w:r w:rsidR="00C75677" w:rsidRPr="003F720A">
        <w:rPr>
          <w:rFonts w:ascii="Times New Roman" w:eastAsia="Times New Roman" w:hAnsi="Times New Roman" w:cs="Times New Roman"/>
          <w:b/>
          <w:bCs/>
          <w:color w:val="000000"/>
          <w:sz w:val="20"/>
          <w:szCs w:val="20"/>
        </w:rPr>
        <w:t xml:space="preserve">властивості </w:t>
      </w:r>
      <w:r w:rsidRPr="003F720A">
        <w:rPr>
          <w:rFonts w:ascii="Times New Roman" w:eastAsia="Times New Roman" w:hAnsi="Times New Roman" w:cs="Times New Roman"/>
          <w:b/>
          <w:bCs/>
          <w:color w:val="000000"/>
          <w:sz w:val="20"/>
          <w:szCs w:val="20"/>
        </w:rPr>
        <w:t>систем розумного обліку</w:t>
      </w:r>
    </w:p>
    <w:p w14:paraId="6FD41188" w14:textId="450D4841"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У тих випадках, де розгортання систем розумного обліку було оцінено позитивно в результаті оцінки витрат і виг</w:t>
      </w:r>
      <w:r w:rsidR="005E0DC9">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д, зазначеної в частині 2 статті 19, або де системи розумного обліку систематично розгортаються після 04 липня 2019 року, держави-члени мають розгортати системи розумного обліку відповідно до європейських стандартів, Додатка II та </w:t>
      </w:r>
      <w:r w:rsidR="00AE4596" w:rsidRPr="003F720A">
        <w:rPr>
          <w:rFonts w:ascii="Times New Roman" w:eastAsia="Times New Roman" w:hAnsi="Times New Roman" w:cs="Times New Roman"/>
          <w:color w:val="000000"/>
          <w:sz w:val="20"/>
          <w:szCs w:val="20"/>
        </w:rPr>
        <w:t xml:space="preserve">наведених </w:t>
      </w:r>
      <w:r w:rsidR="004807CE" w:rsidRPr="003F720A">
        <w:rPr>
          <w:rFonts w:ascii="Times New Roman" w:eastAsia="Times New Roman" w:hAnsi="Times New Roman" w:cs="Times New Roman"/>
          <w:color w:val="000000"/>
          <w:sz w:val="20"/>
          <w:szCs w:val="20"/>
        </w:rPr>
        <w:t xml:space="preserve">нижче </w:t>
      </w:r>
      <w:r w:rsidRPr="003F720A">
        <w:rPr>
          <w:rFonts w:ascii="Times New Roman" w:eastAsia="Times New Roman" w:hAnsi="Times New Roman" w:cs="Times New Roman"/>
          <w:color w:val="000000"/>
          <w:sz w:val="20"/>
          <w:szCs w:val="20"/>
        </w:rPr>
        <w:t>вимог:</w:t>
      </w:r>
    </w:p>
    <w:p w14:paraId="35B17AE7" w14:textId="2D75E7D4" w:rsidR="002C4D88" w:rsidRPr="003F720A" w:rsidRDefault="002C4D88" w:rsidP="001C4B29">
      <w:pPr>
        <w:pStyle w:val="ListParagraph"/>
        <w:numPr>
          <w:ilvl w:val="0"/>
          <w:numId w:val="1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системи розумного обліку мають точно вимірювати фактичне споживання електроенергії та мають бути здатні надавати кінцевим споживачам інформацію про фактичний час використання. Підтверджені дані про </w:t>
      </w:r>
      <w:r w:rsidR="00A10B67" w:rsidRPr="003F720A">
        <w:rPr>
          <w:rFonts w:ascii="Times New Roman" w:eastAsia="Times New Roman" w:hAnsi="Times New Roman" w:cs="Times New Roman"/>
          <w:color w:val="000000"/>
          <w:sz w:val="20"/>
          <w:szCs w:val="20"/>
        </w:rPr>
        <w:t xml:space="preserve">історію </w:t>
      </w:r>
      <w:r w:rsidRPr="003F720A">
        <w:rPr>
          <w:rFonts w:ascii="Times New Roman" w:eastAsia="Times New Roman" w:hAnsi="Times New Roman" w:cs="Times New Roman"/>
          <w:color w:val="000000"/>
          <w:sz w:val="20"/>
          <w:szCs w:val="20"/>
        </w:rPr>
        <w:t xml:space="preserve">споживання мають бути </w:t>
      </w:r>
      <w:r w:rsidR="00CC0E74" w:rsidRPr="003F720A">
        <w:rPr>
          <w:rFonts w:ascii="Times New Roman" w:eastAsia="Times New Roman" w:hAnsi="Times New Roman" w:cs="Times New Roman"/>
          <w:color w:val="000000"/>
          <w:sz w:val="20"/>
          <w:szCs w:val="20"/>
        </w:rPr>
        <w:t xml:space="preserve">зроблені </w:t>
      </w:r>
      <w:r w:rsidRPr="003F720A">
        <w:rPr>
          <w:rFonts w:ascii="Times New Roman" w:eastAsia="Times New Roman" w:hAnsi="Times New Roman" w:cs="Times New Roman"/>
          <w:color w:val="000000"/>
          <w:sz w:val="20"/>
          <w:szCs w:val="20"/>
        </w:rPr>
        <w:t>доступн</w:t>
      </w:r>
      <w:r w:rsidR="00CC0E74" w:rsidRPr="003F720A">
        <w:rPr>
          <w:rFonts w:ascii="Times New Roman" w:eastAsia="Times New Roman" w:hAnsi="Times New Roman" w:cs="Times New Roman"/>
          <w:color w:val="000000"/>
          <w:sz w:val="20"/>
          <w:szCs w:val="20"/>
        </w:rPr>
        <w:t>ими</w:t>
      </w:r>
      <w:r w:rsidRPr="003F720A">
        <w:rPr>
          <w:rFonts w:ascii="Times New Roman" w:eastAsia="Times New Roman" w:hAnsi="Times New Roman" w:cs="Times New Roman"/>
          <w:color w:val="000000"/>
          <w:sz w:val="20"/>
          <w:szCs w:val="20"/>
        </w:rPr>
        <w:t xml:space="preserve"> у легкій та безпечний спосіб та </w:t>
      </w:r>
      <w:r w:rsidR="003E5CD4" w:rsidRPr="003F720A">
        <w:rPr>
          <w:rFonts w:ascii="Times New Roman" w:eastAsia="Times New Roman" w:hAnsi="Times New Roman" w:cs="Times New Roman"/>
          <w:color w:val="000000"/>
          <w:sz w:val="20"/>
          <w:szCs w:val="20"/>
        </w:rPr>
        <w:t xml:space="preserve">візуалізовані </w:t>
      </w:r>
      <w:r w:rsidR="00D5354D" w:rsidRPr="003F720A">
        <w:rPr>
          <w:rFonts w:ascii="Times New Roman" w:eastAsia="Times New Roman" w:hAnsi="Times New Roman" w:cs="Times New Roman"/>
          <w:color w:val="000000"/>
          <w:sz w:val="20"/>
          <w:szCs w:val="20"/>
        </w:rPr>
        <w:t xml:space="preserve">для кінцевих споживачів </w:t>
      </w:r>
      <w:r w:rsidRPr="003F720A">
        <w:rPr>
          <w:rFonts w:ascii="Times New Roman" w:eastAsia="Times New Roman" w:hAnsi="Times New Roman" w:cs="Times New Roman"/>
          <w:color w:val="000000"/>
          <w:sz w:val="20"/>
          <w:szCs w:val="20"/>
        </w:rPr>
        <w:t xml:space="preserve">на запит та без додаткових витрат. Непідтверджені дані про споживання майже у реальному часі також мають бути </w:t>
      </w:r>
      <w:r w:rsidR="00EE7023" w:rsidRPr="003F720A">
        <w:rPr>
          <w:rFonts w:ascii="Times New Roman" w:eastAsia="Times New Roman" w:hAnsi="Times New Roman" w:cs="Times New Roman"/>
          <w:color w:val="000000"/>
          <w:sz w:val="20"/>
          <w:szCs w:val="20"/>
        </w:rPr>
        <w:t xml:space="preserve">зроблені </w:t>
      </w:r>
      <w:r w:rsidRPr="003F720A">
        <w:rPr>
          <w:rFonts w:ascii="Times New Roman" w:eastAsia="Times New Roman" w:hAnsi="Times New Roman" w:cs="Times New Roman"/>
          <w:color w:val="000000"/>
          <w:sz w:val="20"/>
          <w:szCs w:val="20"/>
        </w:rPr>
        <w:t>доступн</w:t>
      </w:r>
      <w:r w:rsidR="00EE7023" w:rsidRPr="003F720A">
        <w:rPr>
          <w:rFonts w:ascii="Times New Roman" w:eastAsia="Times New Roman" w:hAnsi="Times New Roman" w:cs="Times New Roman"/>
          <w:color w:val="000000"/>
          <w:sz w:val="20"/>
          <w:szCs w:val="20"/>
        </w:rPr>
        <w:t>ими</w:t>
      </w:r>
      <w:r w:rsidRPr="003F720A">
        <w:rPr>
          <w:rFonts w:ascii="Times New Roman" w:eastAsia="Times New Roman" w:hAnsi="Times New Roman" w:cs="Times New Roman"/>
          <w:color w:val="000000"/>
          <w:sz w:val="20"/>
          <w:szCs w:val="20"/>
        </w:rPr>
        <w:t xml:space="preserve"> у легкий та безпечний спосіб </w:t>
      </w:r>
      <w:r w:rsidR="00962A27" w:rsidRPr="003F720A">
        <w:rPr>
          <w:rFonts w:ascii="Times New Roman" w:eastAsia="Times New Roman" w:hAnsi="Times New Roman" w:cs="Times New Roman"/>
          <w:color w:val="000000"/>
          <w:sz w:val="20"/>
          <w:szCs w:val="20"/>
        </w:rPr>
        <w:t xml:space="preserve">для кінцевих споживачів </w:t>
      </w:r>
      <w:r w:rsidRPr="003F720A">
        <w:rPr>
          <w:rFonts w:ascii="Times New Roman" w:eastAsia="Times New Roman" w:hAnsi="Times New Roman" w:cs="Times New Roman"/>
          <w:color w:val="000000"/>
          <w:sz w:val="20"/>
          <w:szCs w:val="20"/>
        </w:rPr>
        <w:t>без додаткових витрат</w:t>
      </w:r>
      <w:r w:rsidR="007529EC"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через стандартизований інтерфейс або через віддалений доступ</w:t>
      </w:r>
      <w:r w:rsidR="007529EC"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з метою підтримки автоматизованих програм енергоефективності, реакції попиту та інших послуг;</w:t>
      </w:r>
    </w:p>
    <w:p w14:paraId="74C4CA5B" w14:textId="53CBC1FF" w:rsidR="002C4D88" w:rsidRPr="003F720A" w:rsidRDefault="002C4D88" w:rsidP="001C4B29">
      <w:pPr>
        <w:pStyle w:val="ListParagraph"/>
        <w:numPr>
          <w:ilvl w:val="0"/>
          <w:numId w:val="1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безпека систем розумного обліку та </w:t>
      </w:r>
      <w:r w:rsidR="004979B2" w:rsidRPr="003F720A">
        <w:rPr>
          <w:rFonts w:ascii="Times New Roman" w:eastAsia="Times New Roman" w:hAnsi="Times New Roman" w:cs="Times New Roman"/>
          <w:color w:val="000000"/>
          <w:sz w:val="20"/>
          <w:szCs w:val="20"/>
        </w:rPr>
        <w:t xml:space="preserve">комунікації </w:t>
      </w:r>
      <w:r w:rsidRPr="003F720A">
        <w:rPr>
          <w:rFonts w:ascii="Times New Roman" w:eastAsia="Times New Roman" w:hAnsi="Times New Roman" w:cs="Times New Roman"/>
          <w:color w:val="000000"/>
          <w:sz w:val="20"/>
          <w:szCs w:val="20"/>
        </w:rPr>
        <w:t xml:space="preserve">даних має відповідати відповідним правилам </w:t>
      </w:r>
      <w:commentRangeStart w:id="1729"/>
      <w:commentRangeEnd w:id="1729"/>
      <w:r w:rsidR="00860455" w:rsidRPr="003F720A">
        <w:rPr>
          <w:rStyle w:val="CommentReference"/>
          <w:rFonts w:ascii="Times New Roman" w:hAnsi="Times New Roman" w:cs="Times New Roman"/>
          <w:sz w:val="20"/>
          <w:szCs w:val="20"/>
        </w:rPr>
        <w:commentReference w:id="1729"/>
      </w:r>
      <w:r w:rsidRPr="003F720A">
        <w:rPr>
          <w:rFonts w:ascii="Times New Roman" w:eastAsia="Times New Roman" w:hAnsi="Times New Roman" w:cs="Times New Roman"/>
          <w:color w:val="000000"/>
          <w:sz w:val="20"/>
          <w:szCs w:val="20"/>
        </w:rPr>
        <w:t xml:space="preserve">Союзу </w:t>
      </w:r>
      <w:r w:rsidR="00860455" w:rsidRPr="003F720A">
        <w:rPr>
          <w:rFonts w:ascii="Times New Roman" w:eastAsia="Times New Roman" w:hAnsi="Times New Roman" w:cs="Times New Roman"/>
          <w:color w:val="000000"/>
          <w:sz w:val="20"/>
          <w:szCs w:val="20"/>
        </w:rPr>
        <w:t xml:space="preserve">щодо безпеки </w:t>
      </w:r>
      <w:r w:rsidRPr="003F720A">
        <w:rPr>
          <w:rFonts w:ascii="Times New Roman" w:eastAsia="Times New Roman" w:hAnsi="Times New Roman" w:cs="Times New Roman"/>
          <w:color w:val="000000"/>
          <w:sz w:val="20"/>
          <w:szCs w:val="20"/>
        </w:rPr>
        <w:t xml:space="preserve">з належним урахуванням найкращих доступних </w:t>
      </w:r>
      <w:r w:rsidR="0059605B" w:rsidRPr="003F720A">
        <w:rPr>
          <w:rFonts w:ascii="Times New Roman" w:eastAsia="Times New Roman" w:hAnsi="Times New Roman" w:cs="Times New Roman"/>
          <w:color w:val="000000"/>
          <w:sz w:val="20"/>
          <w:szCs w:val="20"/>
        </w:rPr>
        <w:t xml:space="preserve">технічних </w:t>
      </w:r>
      <w:r w:rsidRPr="003F720A">
        <w:rPr>
          <w:rFonts w:ascii="Times New Roman" w:eastAsia="Times New Roman" w:hAnsi="Times New Roman" w:cs="Times New Roman"/>
          <w:color w:val="000000"/>
          <w:sz w:val="20"/>
          <w:szCs w:val="20"/>
        </w:rPr>
        <w:t xml:space="preserve">прийомів для забезпечення найвищого рівня захисту кібербезпеки, </w:t>
      </w:r>
      <w:r w:rsidR="00974944" w:rsidRPr="003F720A">
        <w:rPr>
          <w:rFonts w:ascii="Times New Roman" w:eastAsia="Times New Roman" w:hAnsi="Times New Roman" w:cs="Times New Roman"/>
          <w:color w:val="000000"/>
          <w:sz w:val="20"/>
          <w:szCs w:val="20"/>
        </w:rPr>
        <w:t xml:space="preserve">при цьому враховуючи </w:t>
      </w:r>
      <w:r w:rsidRPr="003F720A">
        <w:rPr>
          <w:rFonts w:ascii="Times New Roman" w:eastAsia="Times New Roman" w:hAnsi="Times New Roman" w:cs="Times New Roman"/>
          <w:color w:val="000000"/>
          <w:sz w:val="20"/>
          <w:szCs w:val="20"/>
        </w:rPr>
        <w:t>витрати та принцип пропорційності;</w:t>
      </w:r>
    </w:p>
    <w:p w14:paraId="3C93E81D" w14:textId="046FD9F4" w:rsidR="002C4D88" w:rsidRPr="003F720A" w:rsidRDefault="00A01D9F" w:rsidP="001C4B29">
      <w:pPr>
        <w:pStyle w:val="ListParagraph"/>
        <w:numPr>
          <w:ilvl w:val="0"/>
          <w:numId w:val="1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приватність</w:t>
      </w:r>
      <w:r w:rsidR="002C4D88" w:rsidRPr="003F720A">
        <w:rPr>
          <w:rFonts w:ascii="Times New Roman" w:eastAsia="Times New Roman" w:hAnsi="Times New Roman" w:cs="Times New Roman"/>
          <w:color w:val="000000"/>
          <w:sz w:val="20"/>
          <w:szCs w:val="20"/>
        </w:rPr>
        <w:t xml:space="preserve"> кінцевих споживачів та захист їхніх даних мають відповідати відповідним правилам Союзу щодо захисту даних та</w:t>
      </w:r>
      <w:r w:rsidR="00190E8C" w:rsidRPr="003F720A">
        <w:rPr>
          <w:rFonts w:ascii="Times New Roman" w:eastAsia="Times New Roman" w:hAnsi="Times New Roman" w:cs="Times New Roman"/>
          <w:color w:val="000000"/>
          <w:sz w:val="20"/>
          <w:szCs w:val="20"/>
        </w:rPr>
        <w:t xml:space="preserve"> приватності</w:t>
      </w:r>
      <w:r w:rsidR="002C4D88" w:rsidRPr="003F720A">
        <w:rPr>
          <w:rFonts w:ascii="Times New Roman" w:eastAsia="Times New Roman" w:hAnsi="Times New Roman" w:cs="Times New Roman"/>
          <w:color w:val="000000"/>
          <w:sz w:val="20"/>
          <w:szCs w:val="20"/>
        </w:rPr>
        <w:t>;</w:t>
      </w:r>
    </w:p>
    <w:p w14:paraId="113C7F79" w14:textId="24CA4B30" w:rsidR="002C4D88" w:rsidRPr="003F720A" w:rsidRDefault="002C4D88" w:rsidP="001C4B29">
      <w:pPr>
        <w:pStyle w:val="ListParagraph"/>
        <w:numPr>
          <w:ilvl w:val="0"/>
          <w:numId w:val="1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оператори лічильників мають забезпечити, щоб лічильники активних споживачів, які подають електроенергію в мережу, могли</w:t>
      </w:r>
      <w:r w:rsidR="00E35CE1" w:rsidRPr="003F720A">
        <w:rPr>
          <w:rFonts w:ascii="Times New Roman" w:eastAsia="Times New Roman" w:hAnsi="Times New Roman" w:cs="Times New Roman"/>
          <w:color w:val="000000"/>
          <w:sz w:val="20"/>
          <w:szCs w:val="20"/>
        </w:rPr>
        <w:t xml:space="preserve"> враховувати електроенергію, </w:t>
      </w:r>
      <w:r w:rsidR="002011F6" w:rsidRPr="003F720A">
        <w:rPr>
          <w:rFonts w:ascii="Times New Roman" w:eastAsia="Times New Roman" w:hAnsi="Times New Roman" w:cs="Times New Roman"/>
          <w:color w:val="000000"/>
          <w:sz w:val="20"/>
          <w:szCs w:val="20"/>
        </w:rPr>
        <w:t>подану</w:t>
      </w:r>
      <w:r w:rsidRPr="003F720A">
        <w:rPr>
          <w:rFonts w:ascii="Times New Roman" w:eastAsia="Times New Roman" w:hAnsi="Times New Roman" w:cs="Times New Roman"/>
          <w:color w:val="000000"/>
          <w:sz w:val="20"/>
          <w:szCs w:val="20"/>
        </w:rPr>
        <w:t xml:space="preserve"> в мережу з приміщень активних споживачів;</w:t>
      </w:r>
    </w:p>
    <w:p w14:paraId="58F2FDC0" w14:textId="6834DD1D" w:rsidR="002C4D88" w:rsidRPr="003F720A" w:rsidRDefault="002C4D88" w:rsidP="001C4B29">
      <w:pPr>
        <w:pStyle w:val="ListParagraph"/>
        <w:numPr>
          <w:ilvl w:val="0"/>
          <w:numId w:val="1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якщо кінцеві споживачі</w:t>
      </w:r>
      <w:r w:rsidR="00F33FC1" w:rsidRPr="003F720A">
        <w:rPr>
          <w:rFonts w:ascii="Times New Roman" w:eastAsia="Times New Roman" w:hAnsi="Times New Roman" w:cs="Times New Roman"/>
          <w:color w:val="000000"/>
          <w:sz w:val="20"/>
          <w:szCs w:val="20"/>
        </w:rPr>
        <w:t xml:space="preserve"> </w:t>
      </w:r>
      <w:r w:rsidR="009D4693" w:rsidRPr="003F720A">
        <w:rPr>
          <w:rFonts w:ascii="Times New Roman" w:eastAsia="Times New Roman" w:hAnsi="Times New Roman" w:cs="Times New Roman"/>
          <w:color w:val="000000"/>
          <w:sz w:val="20"/>
          <w:szCs w:val="20"/>
        </w:rPr>
        <w:t>про це запитують</w:t>
      </w:r>
      <w:r w:rsidRPr="003F720A">
        <w:rPr>
          <w:rFonts w:ascii="Times New Roman" w:eastAsia="Times New Roman" w:hAnsi="Times New Roman" w:cs="Times New Roman"/>
          <w:color w:val="000000"/>
          <w:sz w:val="20"/>
          <w:szCs w:val="20"/>
        </w:rPr>
        <w:t xml:space="preserve">, дані про електроенергію, яку вони подали в мережу, та дані про їхнє споживання електроенергії мають бути </w:t>
      </w:r>
      <w:r w:rsidR="007C0122" w:rsidRPr="003F720A">
        <w:rPr>
          <w:rFonts w:ascii="Times New Roman" w:eastAsia="Times New Roman" w:hAnsi="Times New Roman" w:cs="Times New Roman"/>
          <w:color w:val="000000"/>
          <w:sz w:val="20"/>
          <w:szCs w:val="20"/>
        </w:rPr>
        <w:t xml:space="preserve">зроблені </w:t>
      </w:r>
      <w:r w:rsidRPr="003F720A">
        <w:rPr>
          <w:rFonts w:ascii="Times New Roman" w:eastAsia="Times New Roman" w:hAnsi="Times New Roman" w:cs="Times New Roman"/>
          <w:color w:val="000000"/>
          <w:sz w:val="20"/>
          <w:szCs w:val="20"/>
        </w:rPr>
        <w:t>доступн</w:t>
      </w:r>
      <w:r w:rsidR="007C0122" w:rsidRPr="003F720A">
        <w:rPr>
          <w:rFonts w:ascii="Times New Roman" w:eastAsia="Times New Roman" w:hAnsi="Times New Roman" w:cs="Times New Roman"/>
          <w:color w:val="000000"/>
          <w:sz w:val="20"/>
          <w:szCs w:val="20"/>
        </w:rPr>
        <w:t>ими</w:t>
      </w:r>
      <w:r w:rsidR="001C774A" w:rsidRPr="003F720A">
        <w:rPr>
          <w:rFonts w:ascii="Times New Roman" w:eastAsia="Times New Roman" w:hAnsi="Times New Roman" w:cs="Times New Roman"/>
          <w:color w:val="000000"/>
          <w:sz w:val="20"/>
          <w:szCs w:val="20"/>
        </w:rPr>
        <w:t xml:space="preserve"> для них</w:t>
      </w:r>
      <w:r w:rsidR="002F2155"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відповідно до імплементаційних актів, прийнятих згідно зі статтею 24, через стандартизований інтерфейс </w:t>
      </w:r>
      <w:r w:rsidR="00037D55" w:rsidRPr="003F720A">
        <w:rPr>
          <w:rFonts w:ascii="Times New Roman" w:eastAsia="Times New Roman" w:hAnsi="Times New Roman" w:cs="Times New Roman"/>
          <w:color w:val="000000"/>
          <w:sz w:val="20"/>
          <w:szCs w:val="20"/>
        </w:rPr>
        <w:t xml:space="preserve">комунікації </w:t>
      </w:r>
      <w:r w:rsidRPr="003F720A">
        <w:rPr>
          <w:rFonts w:ascii="Times New Roman" w:eastAsia="Times New Roman" w:hAnsi="Times New Roman" w:cs="Times New Roman"/>
          <w:color w:val="000000"/>
          <w:sz w:val="20"/>
          <w:szCs w:val="20"/>
        </w:rPr>
        <w:t>або через віддалений доступ</w:t>
      </w:r>
      <w:r w:rsidR="00DC5C89"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w:t>
      </w:r>
      <w:r w:rsidR="001C774A" w:rsidRPr="003F720A">
        <w:rPr>
          <w:rFonts w:ascii="Times New Roman" w:eastAsia="Times New Roman" w:hAnsi="Times New Roman" w:cs="Times New Roman"/>
          <w:color w:val="000000"/>
          <w:sz w:val="20"/>
          <w:szCs w:val="20"/>
        </w:rPr>
        <w:t xml:space="preserve">або </w:t>
      </w:r>
      <w:r w:rsidR="00DC5C89" w:rsidRPr="003F720A">
        <w:rPr>
          <w:rFonts w:ascii="Times New Roman" w:eastAsia="Times New Roman" w:hAnsi="Times New Roman" w:cs="Times New Roman"/>
          <w:color w:val="000000"/>
          <w:sz w:val="20"/>
          <w:szCs w:val="20"/>
        </w:rPr>
        <w:t xml:space="preserve">для </w:t>
      </w:r>
      <w:r w:rsidR="001C774A" w:rsidRPr="003F720A">
        <w:rPr>
          <w:rFonts w:ascii="Times New Roman" w:eastAsia="Times New Roman" w:hAnsi="Times New Roman" w:cs="Times New Roman"/>
          <w:color w:val="000000"/>
          <w:sz w:val="20"/>
          <w:szCs w:val="20"/>
        </w:rPr>
        <w:t>трет</w:t>
      </w:r>
      <w:r w:rsidR="00DC5C89" w:rsidRPr="003F720A">
        <w:rPr>
          <w:rFonts w:ascii="Times New Roman" w:eastAsia="Times New Roman" w:hAnsi="Times New Roman" w:cs="Times New Roman"/>
          <w:color w:val="000000"/>
          <w:sz w:val="20"/>
          <w:szCs w:val="20"/>
        </w:rPr>
        <w:t>ьої</w:t>
      </w:r>
      <w:r w:rsidR="001C774A" w:rsidRPr="003F720A">
        <w:rPr>
          <w:rFonts w:ascii="Times New Roman" w:eastAsia="Times New Roman" w:hAnsi="Times New Roman" w:cs="Times New Roman"/>
          <w:color w:val="000000"/>
          <w:sz w:val="20"/>
          <w:szCs w:val="20"/>
        </w:rPr>
        <w:t xml:space="preserve"> особ</w:t>
      </w:r>
      <w:r w:rsidR="00DC5C89" w:rsidRPr="003F720A">
        <w:rPr>
          <w:rFonts w:ascii="Times New Roman" w:eastAsia="Times New Roman" w:hAnsi="Times New Roman" w:cs="Times New Roman"/>
          <w:color w:val="000000"/>
          <w:sz w:val="20"/>
          <w:szCs w:val="20"/>
        </w:rPr>
        <w:t>и</w:t>
      </w:r>
      <w:r w:rsidR="001C774A" w:rsidRPr="003F720A">
        <w:rPr>
          <w:rFonts w:ascii="Times New Roman" w:eastAsia="Times New Roman" w:hAnsi="Times New Roman" w:cs="Times New Roman"/>
          <w:color w:val="000000"/>
          <w:sz w:val="20"/>
          <w:szCs w:val="20"/>
        </w:rPr>
        <w:t>, яка діє від їхнього імені</w:t>
      </w:r>
      <w:r w:rsidR="00DC5C89" w:rsidRPr="003F720A">
        <w:rPr>
          <w:rFonts w:ascii="Times New Roman" w:eastAsia="Times New Roman" w:hAnsi="Times New Roman" w:cs="Times New Roman"/>
          <w:color w:val="000000"/>
          <w:sz w:val="20"/>
          <w:szCs w:val="20"/>
        </w:rPr>
        <w:t>,</w:t>
      </w:r>
      <w:r w:rsidR="001C774A"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в легко зрозумілому форматі, що дозволяє їм порівнювати пропозиції на основі</w:t>
      </w:r>
      <w:r w:rsidR="00447E82" w:rsidRPr="003F720A">
        <w:rPr>
          <w:rFonts w:ascii="Times New Roman" w:eastAsia="Times New Roman" w:hAnsi="Times New Roman" w:cs="Times New Roman"/>
          <w:color w:val="000000"/>
          <w:sz w:val="20"/>
          <w:szCs w:val="20"/>
        </w:rPr>
        <w:t xml:space="preserve"> подібного до подібного</w:t>
      </w:r>
      <w:r w:rsidRPr="003F720A">
        <w:rPr>
          <w:rFonts w:ascii="Times New Roman" w:eastAsia="Times New Roman" w:hAnsi="Times New Roman" w:cs="Times New Roman"/>
          <w:color w:val="000000"/>
          <w:sz w:val="20"/>
          <w:szCs w:val="20"/>
        </w:rPr>
        <w:t>;</w:t>
      </w:r>
    </w:p>
    <w:p w14:paraId="7CFDA2CF" w14:textId="2FBBE1C0" w:rsidR="002C4D88" w:rsidRPr="003F720A" w:rsidRDefault="002C4D88" w:rsidP="001C4B29">
      <w:pPr>
        <w:pStyle w:val="ListParagraph"/>
        <w:numPr>
          <w:ilvl w:val="0"/>
          <w:numId w:val="1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належні </w:t>
      </w:r>
      <w:r w:rsidR="00190802" w:rsidRPr="003F720A">
        <w:rPr>
          <w:rFonts w:ascii="Times New Roman" w:eastAsia="Times New Roman" w:hAnsi="Times New Roman" w:cs="Times New Roman"/>
          <w:color w:val="000000"/>
          <w:sz w:val="20"/>
          <w:szCs w:val="20"/>
        </w:rPr>
        <w:t xml:space="preserve">поради </w:t>
      </w:r>
      <w:r w:rsidRPr="003F720A">
        <w:rPr>
          <w:rFonts w:ascii="Times New Roman" w:eastAsia="Times New Roman" w:hAnsi="Times New Roman" w:cs="Times New Roman"/>
          <w:color w:val="000000"/>
          <w:sz w:val="20"/>
          <w:szCs w:val="20"/>
        </w:rPr>
        <w:t>та інформація мають надаватися кінцевим споживачам до або під час встановлення розумних лічильників, зокрема, щодо їхнього повного потенціалу стосовно управління зняттям показань лічильників та моніторингу споживання енергії, а також стосовно збору та опрацювання персональних даних відповідно до застосовних правил Союзу щодо захисту даних;</w:t>
      </w:r>
    </w:p>
    <w:p w14:paraId="295BED44" w14:textId="2999B471" w:rsidR="002C4D88" w:rsidRPr="003F720A" w:rsidRDefault="002C4D88" w:rsidP="001C4B29">
      <w:pPr>
        <w:pStyle w:val="ListParagraph"/>
        <w:numPr>
          <w:ilvl w:val="0"/>
          <w:numId w:val="1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системи розумного обліку мають нада</w:t>
      </w:r>
      <w:r w:rsidR="00016B67" w:rsidRPr="003F720A">
        <w:rPr>
          <w:rFonts w:ascii="Times New Roman" w:eastAsia="Times New Roman" w:hAnsi="Times New Roman" w:cs="Times New Roman"/>
          <w:color w:val="000000"/>
          <w:sz w:val="20"/>
          <w:szCs w:val="20"/>
        </w:rPr>
        <w:t>ва</w:t>
      </w:r>
      <w:r w:rsidRPr="003F720A">
        <w:rPr>
          <w:rFonts w:ascii="Times New Roman" w:eastAsia="Times New Roman" w:hAnsi="Times New Roman" w:cs="Times New Roman"/>
          <w:color w:val="000000"/>
          <w:sz w:val="20"/>
          <w:szCs w:val="20"/>
        </w:rPr>
        <w:t xml:space="preserve">ти можливість кінцевим споживачам </w:t>
      </w:r>
      <w:r w:rsidR="00464240" w:rsidRPr="003F720A">
        <w:rPr>
          <w:rFonts w:ascii="Times New Roman" w:eastAsia="Times New Roman" w:hAnsi="Times New Roman" w:cs="Times New Roman"/>
          <w:color w:val="000000"/>
          <w:sz w:val="20"/>
          <w:szCs w:val="20"/>
        </w:rPr>
        <w:t xml:space="preserve">користуватися </w:t>
      </w:r>
      <w:r w:rsidRPr="003F720A">
        <w:rPr>
          <w:rFonts w:ascii="Times New Roman" w:eastAsia="Times New Roman" w:hAnsi="Times New Roman" w:cs="Times New Roman"/>
          <w:color w:val="000000"/>
          <w:sz w:val="20"/>
          <w:szCs w:val="20"/>
        </w:rPr>
        <w:t>облік</w:t>
      </w:r>
      <w:r w:rsidR="00464240" w:rsidRPr="003F720A">
        <w:rPr>
          <w:rFonts w:ascii="Times New Roman" w:eastAsia="Times New Roman" w:hAnsi="Times New Roman" w:cs="Times New Roman"/>
          <w:color w:val="000000"/>
          <w:sz w:val="20"/>
          <w:szCs w:val="20"/>
        </w:rPr>
        <w:t>ом</w:t>
      </w:r>
      <w:r w:rsidRPr="003F720A">
        <w:rPr>
          <w:rFonts w:ascii="Times New Roman" w:eastAsia="Times New Roman" w:hAnsi="Times New Roman" w:cs="Times New Roman"/>
          <w:color w:val="000000"/>
          <w:sz w:val="20"/>
          <w:szCs w:val="20"/>
        </w:rPr>
        <w:t xml:space="preserve"> та розрахунк</w:t>
      </w:r>
      <w:r w:rsidR="00464240" w:rsidRPr="003F720A">
        <w:rPr>
          <w:rFonts w:ascii="Times New Roman" w:eastAsia="Times New Roman" w:hAnsi="Times New Roman" w:cs="Times New Roman"/>
          <w:color w:val="000000"/>
          <w:sz w:val="20"/>
          <w:szCs w:val="20"/>
        </w:rPr>
        <w:t>ам</w:t>
      </w:r>
      <w:r w:rsidRPr="003F720A">
        <w:rPr>
          <w:rFonts w:ascii="Times New Roman" w:eastAsia="Times New Roman" w:hAnsi="Times New Roman" w:cs="Times New Roman"/>
          <w:color w:val="000000"/>
          <w:sz w:val="20"/>
          <w:szCs w:val="20"/>
        </w:rPr>
        <w:t>и</w:t>
      </w:r>
      <w:r w:rsidR="00464240" w:rsidRPr="003F720A">
        <w:rPr>
          <w:rFonts w:ascii="Times New Roman" w:eastAsia="Times New Roman" w:hAnsi="Times New Roman" w:cs="Times New Roman"/>
          <w:color w:val="000000"/>
          <w:sz w:val="20"/>
          <w:szCs w:val="20"/>
        </w:rPr>
        <w:t xml:space="preserve"> з тією самою </w:t>
      </w:r>
      <w:r w:rsidR="00907586" w:rsidRPr="003F720A">
        <w:rPr>
          <w:rFonts w:ascii="Times New Roman" w:eastAsia="Times New Roman" w:hAnsi="Times New Roman" w:cs="Times New Roman"/>
          <w:color w:val="000000"/>
          <w:sz w:val="20"/>
          <w:szCs w:val="20"/>
        </w:rPr>
        <w:t xml:space="preserve">часовою </w:t>
      </w:r>
      <w:r w:rsidR="00464240" w:rsidRPr="003F720A">
        <w:rPr>
          <w:rFonts w:ascii="Times New Roman" w:eastAsia="Times New Roman" w:hAnsi="Times New Roman" w:cs="Times New Roman"/>
          <w:color w:val="000000"/>
          <w:sz w:val="20"/>
          <w:szCs w:val="20"/>
        </w:rPr>
        <w:t>роздільністю,</w:t>
      </w:r>
      <w:r w:rsidR="005E0DC9">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що й період врегулювання небалансів на національному ринку.</w:t>
      </w:r>
    </w:p>
    <w:p w14:paraId="46AA0C2A" w14:textId="684FFE61"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Для цілей пункту (e) першого абзацу</w:t>
      </w:r>
      <w:r w:rsidR="00FB393B"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w:t>
      </w:r>
      <w:r w:rsidR="00037BC1" w:rsidRPr="003F720A">
        <w:rPr>
          <w:rFonts w:ascii="Times New Roman" w:eastAsia="Times New Roman" w:hAnsi="Times New Roman" w:cs="Times New Roman"/>
          <w:color w:val="000000"/>
          <w:sz w:val="20"/>
          <w:szCs w:val="20"/>
        </w:rPr>
        <w:t xml:space="preserve">має бути можливість для </w:t>
      </w:r>
      <w:r w:rsidRPr="003F720A">
        <w:rPr>
          <w:rFonts w:ascii="Times New Roman" w:eastAsia="Times New Roman" w:hAnsi="Times New Roman" w:cs="Times New Roman"/>
          <w:color w:val="000000"/>
          <w:sz w:val="20"/>
          <w:szCs w:val="20"/>
        </w:rPr>
        <w:t>кінцев</w:t>
      </w:r>
      <w:r w:rsidR="00037BC1" w:rsidRPr="003F720A">
        <w:rPr>
          <w:rFonts w:ascii="Times New Roman" w:eastAsia="Times New Roman" w:hAnsi="Times New Roman" w:cs="Times New Roman"/>
          <w:color w:val="000000"/>
          <w:sz w:val="20"/>
          <w:szCs w:val="20"/>
        </w:rPr>
        <w:t>их</w:t>
      </w:r>
      <w:r w:rsidRPr="003F720A">
        <w:rPr>
          <w:rFonts w:ascii="Times New Roman" w:eastAsia="Times New Roman" w:hAnsi="Times New Roman" w:cs="Times New Roman"/>
          <w:color w:val="000000"/>
          <w:sz w:val="20"/>
          <w:szCs w:val="20"/>
        </w:rPr>
        <w:t xml:space="preserve"> споживачі</w:t>
      </w:r>
      <w:r w:rsidR="00037BC1" w:rsidRPr="003F720A">
        <w:rPr>
          <w:rFonts w:ascii="Times New Roman" w:eastAsia="Times New Roman" w:hAnsi="Times New Roman" w:cs="Times New Roman"/>
          <w:color w:val="000000"/>
          <w:sz w:val="20"/>
          <w:szCs w:val="20"/>
        </w:rPr>
        <w:t>в</w:t>
      </w:r>
      <w:r w:rsidRPr="003F720A">
        <w:rPr>
          <w:rFonts w:ascii="Times New Roman" w:eastAsia="Times New Roman" w:hAnsi="Times New Roman" w:cs="Times New Roman"/>
          <w:color w:val="000000"/>
          <w:sz w:val="20"/>
          <w:szCs w:val="20"/>
        </w:rPr>
        <w:t xml:space="preserve"> отримувати свої дані обліку або передавати їх іншій стороні без додаткових витрат і відповідно до їхнього права на </w:t>
      </w:r>
      <w:r w:rsidR="00207445" w:rsidRPr="003F720A">
        <w:rPr>
          <w:rFonts w:ascii="Times New Roman" w:eastAsia="Times New Roman" w:hAnsi="Times New Roman" w:cs="Times New Roman"/>
          <w:color w:val="000000"/>
          <w:sz w:val="20"/>
          <w:szCs w:val="20"/>
        </w:rPr>
        <w:t xml:space="preserve">портативність </w:t>
      </w:r>
      <w:r w:rsidRPr="003F720A">
        <w:rPr>
          <w:rFonts w:ascii="Times New Roman" w:eastAsia="Times New Roman" w:hAnsi="Times New Roman" w:cs="Times New Roman"/>
          <w:color w:val="000000"/>
          <w:sz w:val="20"/>
          <w:szCs w:val="20"/>
        </w:rPr>
        <w:t xml:space="preserve">даних згідно з правилами Союзу </w:t>
      </w:r>
      <w:r w:rsidR="004A6DE2" w:rsidRPr="003F720A">
        <w:rPr>
          <w:rFonts w:ascii="Times New Roman" w:eastAsia="Times New Roman" w:hAnsi="Times New Roman" w:cs="Times New Roman"/>
          <w:color w:val="000000"/>
          <w:sz w:val="20"/>
          <w:szCs w:val="20"/>
        </w:rPr>
        <w:t xml:space="preserve">щодо </w:t>
      </w:r>
      <w:r w:rsidRPr="003F720A">
        <w:rPr>
          <w:rFonts w:ascii="Times New Roman" w:eastAsia="Times New Roman" w:hAnsi="Times New Roman" w:cs="Times New Roman"/>
          <w:color w:val="000000"/>
          <w:sz w:val="20"/>
          <w:szCs w:val="20"/>
        </w:rPr>
        <w:t>захист</w:t>
      </w:r>
      <w:r w:rsidR="004A6DE2"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xml:space="preserve"> даних.</w:t>
      </w:r>
    </w:p>
    <w:p w14:paraId="49461D87" w14:textId="77777777" w:rsidR="00133A59" w:rsidRPr="003F720A" w:rsidRDefault="00133A59" w:rsidP="00DA1EEA">
      <w:pPr>
        <w:shd w:val="clear" w:color="auto" w:fill="FFFFFF"/>
        <w:spacing w:before="120" w:line="276" w:lineRule="auto"/>
        <w:jc w:val="both"/>
        <w:rPr>
          <w:rFonts w:ascii="Times New Roman" w:eastAsia="Times New Roman" w:hAnsi="Times New Roman" w:cs="Times New Roman"/>
          <w:color w:val="000000"/>
          <w:sz w:val="20"/>
          <w:szCs w:val="20"/>
        </w:rPr>
      </w:pPr>
    </w:p>
    <w:p w14:paraId="438C0620" w14:textId="4DB7B7BD"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21</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Право на розумний лічильник</w:t>
      </w:r>
    </w:p>
    <w:p w14:paraId="6DD3C60D" w14:textId="4B01B506"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У тих випадках, де розгортання систем розумного обліку було оцінено негативно в результаті оцінки витрат і виг</w:t>
      </w:r>
      <w:r w:rsidR="005E0DC9">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д, зазначеної в частині 2 статті 19, та де системи розумного обліку не розгортаються систематично, держави-члени мають забезпечити, щоб кожен кінцевий споживач мав право</w:t>
      </w:r>
      <w:r w:rsidR="00360E8E" w:rsidRPr="003F720A">
        <w:rPr>
          <w:rFonts w:ascii="Times New Roman" w:eastAsia="Times New Roman" w:hAnsi="Times New Roman" w:cs="Times New Roman"/>
          <w:color w:val="000000"/>
          <w:sz w:val="20"/>
          <w:szCs w:val="20"/>
        </w:rPr>
        <w:t xml:space="preserve"> </w:t>
      </w:r>
      <w:r w:rsidR="00220506" w:rsidRPr="003F720A">
        <w:rPr>
          <w:rFonts w:ascii="Times New Roman" w:eastAsia="Times New Roman" w:hAnsi="Times New Roman" w:cs="Times New Roman"/>
          <w:color w:val="000000"/>
          <w:sz w:val="20"/>
          <w:szCs w:val="20"/>
        </w:rPr>
        <w:t>за</w:t>
      </w:r>
      <w:r w:rsidR="00C35EFD" w:rsidRPr="003F720A">
        <w:rPr>
          <w:rFonts w:ascii="Times New Roman" w:eastAsia="Times New Roman" w:hAnsi="Times New Roman" w:cs="Times New Roman"/>
          <w:color w:val="000000"/>
          <w:sz w:val="20"/>
          <w:szCs w:val="20"/>
        </w:rPr>
        <w:t xml:space="preserve"> </w:t>
      </w:r>
      <w:r w:rsidR="00220506" w:rsidRPr="003F720A">
        <w:rPr>
          <w:rFonts w:ascii="Times New Roman" w:eastAsia="Times New Roman" w:hAnsi="Times New Roman" w:cs="Times New Roman"/>
          <w:color w:val="000000"/>
          <w:sz w:val="20"/>
          <w:szCs w:val="20"/>
        </w:rPr>
        <w:t>заявкою</w:t>
      </w:r>
      <w:r w:rsidRPr="003F720A">
        <w:rPr>
          <w:rFonts w:ascii="Times New Roman" w:eastAsia="Times New Roman" w:hAnsi="Times New Roman" w:cs="Times New Roman"/>
          <w:color w:val="000000"/>
          <w:sz w:val="20"/>
          <w:szCs w:val="20"/>
        </w:rPr>
        <w:t xml:space="preserve">, несучи </w:t>
      </w:r>
      <w:r w:rsidR="001E17E0" w:rsidRPr="003F720A">
        <w:rPr>
          <w:rFonts w:ascii="Times New Roman" w:eastAsia="Times New Roman" w:hAnsi="Times New Roman" w:cs="Times New Roman"/>
          <w:color w:val="000000"/>
          <w:sz w:val="20"/>
          <w:szCs w:val="20"/>
        </w:rPr>
        <w:t xml:space="preserve">при цьому </w:t>
      </w:r>
      <w:r w:rsidRPr="003F720A">
        <w:rPr>
          <w:rFonts w:ascii="Times New Roman" w:eastAsia="Times New Roman" w:hAnsi="Times New Roman" w:cs="Times New Roman"/>
          <w:color w:val="000000"/>
          <w:sz w:val="20"/>
          <w:szCs w:val="20"/>
        </w:rPr>
        <w:t xml:space="preserve">пов’язані витрати, </w:t>
      </w:r>
      <w:r w:rsidR="00605E4E" w:rsidRPr="003F720A">
        <w:rPr>
          <w:rFonts w:ascii="Times New Roman" w:eastAsia="Times New Roman" w:hAnsi="Times New Roman" w:cs="Times New Roman"/>
          <w:color w:val="000000"/>
          <w:sz w:val="20"/>
          <w:szCs w:val="20"/>
        </w:rPr>
        <w:t xml:space="preserve">встановити </w:t>
      </w:r>
      <w:r w:rsidRPr="003F720A">
        <w:rPr>
          <w:rFonts w:ascii="Times New Roman" w:eastAsia="Times New Roman" w:hAnsi="Times New Roman" w:cs="Times New Roman"/>
          <w:color w:val="000000"/>
          <w:sz w:val="20"/>
          <w:szCs w:val="20"/>
        </w:rPr>
        <w:t>або, де це</w:t>
      </w:r>
      <w:r w:rsidR="00935A10" w:rsidRPr="003F720A">
        <w:rPr>
          <w:rFonts w:ascii="Times New Roman" w:eastAsia="Times New Roman" w:hAnsi="Times New Roman" w:cs="Times New Roman"/>
          <w:color w:val="000000"/>
          <w:sz w:val="20"/>
          <w:szCs w:val="20"/>
        </w:rPr>
        <w:t xml:space="preserve"> є застосовним</w:t>
      </w:r>
      <w:r w:rsidRPr="003F720A">
        <w:rPr>
          <w:rFonts w:ascii="Times New Roman" w:eastAsia="Times New Roman" w:hAnsi="Times New Roman" w:cs="Times New Roman"/>
          <w:color w:val="000000"/>
          <w:sz w:val="20"/>
          <w:szCs w:val="20"/>
        </w:rPr>
        <w:t xml:space="preserve">, </w:t>
      </w:r>
      <w:r w:rsidR="008C5D89" w:rsidRPr="003F720A">
        <w:rPr>
          <w:rFonts w:ascii="Times New Roman" w:eastAsia="Times New Roman" w:hAnsi="Times New Roman" w:cs="Times New Roman"/>
          <w:color w:val="000000"/>
          <w:sz w:val="20"/>
          <w:szCs w:val="20"/>
        </w:rPr>
        <w:t>модернізувати,</w:t>
      </w:r>
      <w:r w:rsidRPr="003F720A">
        <w:rPr>
          <w:rFonts w:ascii="Times New Roman" w:eastAsia="Times New Roman" w:hAnsi="Times New Roman" w:cs="Times New Roman"/>
          <w:color w:val="000000"/>
          <w:sz w:val="20"/>
          <w:szCs w:val="20"/>
        </w:rPr>
        <w:t xml:space="preserve"> на справедливих, </w:t>
      </w:r>
      <w:r w:rsidR="003264F1" w:rsidRPr="003F720A">
        <w:rPr>
          <w:rFonts w:ascii="Times New Roman" w:eastAsia="Times New Roman" w:hAnsi="Times New Roman" w:cs="Times New Roman"/>
          <w:color w:val="000000"/>
          <w:sz w:val="20"/>
          <w:szCs w:val="20"/>
        </w:rPr>
        <w:t xml:space="preserve">резонних </w:t>
      </w:r>
      <w:r w:rsidRPr="003F720A">
        <w:rPr>
          <w:rFonts w:ascii="Times New Roman" w:eastAsia="Times New Roman" w:hAnsi="Times New Roman" w:cs="Times New Roman"/>
          <w:color w:val="000000"/>
          <w:sz w:val="20"/>
          <w:szCs w:val="20"/>
        </w:rPr>
        <w:t>та ефективних за витратами умовах, розумн</w:t>
      </w:r>
      <w:r w:rsidR="008C5D89" w:rsidRPr="003F720A">
        <w:rPr>
          <w:rFonts w:ascii="Times New Roman" w:eastAsia="Times New Roman" w:hAnsi="Times New Roman" w:cs="Times New Roman"/>
          <w:color w:val="000000"/>
          <w:sz w:val="20"/>
          <w:szCs w:val="20"/>
        </w:rPr>
        <w:t>ий</w:t>
      </w:r>
      <w:r w:rsidRPr="003F720A">
        <w:rPr>
          <w:rFonts w:ascii="Times New Roman" w:eastAsia="Times New Roman" w:hAnsi="Times New Roman" w:cs="Times New Roman"/>
          <w:color w:val="000000"/>
          <w:sz w:val="20"/>
          <w:szCs w:val="20"/>
        </w:rPr>
        <w:t xml:space="preserve"> лічильник,</w:t>
      </w:r>
      <w:r w:rsidR="00D357E3" w:rsidRPr="003F720A">
        <w:rPr>
          <w:rFonts w:ascii="Times New Roman" w:eastAsia="Times New Roman" w:hAnsi="Times New Roman" w:cs="Times New Roman"/>
          <w:color w:val="000000"/>
          <w:sz w:val="20"/>
          <w:szCs w:val="20"/>
        </w:rPr>
        <w:t xml:space="preserve"> який</w:t>
      </w:r>
      <w:r w:rsidRPr="003F720A">
        <w:rPr>
          <w:rFonts w:ascii="Times New Roman" w:eastAsia="Times New Roman" w:hAnsi="Times New Roman" w:cs="Times New Roman"/>
          <w:color w:val="000000"/>
          <w:sz w:val="20"/>
          <w:szCs w:val="20"/>
        </w:rPr>
        <w:t>:</w:t>
      </w:r>
    </w:p>
    <w:p w14:paraId="7061C50D" w14:textId="7F1C637D" w:rsidR="002C4D88" w:rsidRPr="003F720A" w:rsidRDefault="00A76955" w:rsidP="001C4B29">
      <w:pPr>
        <w:pStyle w:val="ListParagraph"/>
        <w:numPr>
          <w:ilvl w:val="0"/>
          <w:numId w:val="1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був би</w:t>
      </w:r>
      <w:r w:rsidR="002C4D88" w:rsidRPr="003F720A">
        <w:rPr>
          <w:rFonts w:ascii="Times New Roman" w:eastAsia="Times New Roman" w:hAnsi="Times New Roman" w:cs="Times New Roman"/>
          <w:color w:val="000000"/>
          <w:sz w:val="20"/>
          <w:szCs w:val="20"/>
        </w:rPr>
        <w:t xml:space="preserve"> оснащений, де це технічно можливо, функціональними</w:t>
      </w:r>
      <w:r w:rsidR="0021492C" w:rsidRPr="003F720A">
        <w:rPr>
          <w:rFonts w:ascii="Times New Roman" w:eastAsia="Times New Roman" w:hAnsi="Times New Roman" w:cs="Times New Roman"/>
          <w:color w:val="000000"/>
          <w:sz w:val="20"/>
          <w:szCs w:val="20"/>
        </w:rPr>
        <w:t xml:space="preserve"> властивостями</w:t>
      </w:r>
      <w:r w:rsidR="002C4D88" w:rsidRPr="003F720A">
        <w:rPr>
          <w:rFonts w:ascii="Times New Roman" w:eastAsia="Times New Roman" w:hAnsi="Times New Roman" w:cs="Times New Roman"/>
          <w:color w:val="000000"/>
          <w:sz w:val="20"/>
          <w:szCs w:val="20"/>
        </w:rPr>
        <w:t>, зазначеними у статті 20, або мінімальним набором функціональних</w:t>
      </w:r>
      <w:r w:rsidR="005D0937" w:rsidRPr="003F720A">
        <w:rPr>
          <w:rFonts w:ascii="Times New Roman" w:hAnsi="Times New Roman" w:cs="Times New Roman"/>
          <w:sz w:val="20"/>
          <w:szCs w:val="20"/>
        </w:rPr>
        <w:t xml:space="preserve"> </w:t>
      </w:r>
      <w:r w:rsidR="005D0937" w:rsidRPr="003F720A">
        <w:rPr>
          <w:rFonts w:ascii="Times New Roman" w:eastAsia="Times New Roman" w:hAnsi="Times New Roman" w:cs="Times New Roman"/>
          <w:color w:val="000000"/>
          <w:sz w:val="20"/>
          <w:szCs w:val="20"/>
        </w:rPr>
        <w:t>властивостей</w:t>
      </w:r>
      <w:r w:rsidR="002C4D88" w:rsidRPr="003F720A">
        <w:rPr>
          <w:rFonts w:ascii="Times New Roman" w:eastAsia="Times New Roman" w:hAnsi="Times New Roman" w:cs="Times New Roman"/>
          <w:color w:val="000000"/>
          <w:sz w:val="20"/>
          <w:szCs w:val="20"/>
        </w:rPr>
        <w:t>, які мають бути визначені та оприлюднені державами-членами на національному рівні відповідно до Додатка II;</w:t>
      </w:r>
    </w:p>
    <w:p w14:paraId="71D165F3" w14:textId="4F0C7F2F" w:rsidR="002C4D88" w:rsidRPr="003F720A" w:rsidRDefault="00A76955" w:rsidP="001C4B29">
      <w:pPr>
        <w:pStyle w:val="ListParagraph"/>
        <w:numPr>
          <w:ilvl w:val="0"/>
          <w:numId w:val="1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був би </w:t>
      </w:r>
      <w:r w:rsidR="002C4D88" w:rsidRPr="003F720A">
        <w:rPr>
          <w:rFonts w:ascii="Times New Roman" w:eastAsia="Times New Roman" w:hAnsi="Times New Roman" w:cs="Times New Roman"/>
          <w:color w:val="000000"/>
          <w:sz w:val="20"/>
          <w:szCs w:val="20"/>
        </w:rPr>
        <w:t xml:space="preserve">операційно сумісним та </w:t>
      </w:r>
      <w:r w:rsidR="00AC544F" w:rsidRPr="003F720A">
        <w:rPr>
          <w:rFonts w:ascii="Times New Roman" w:eastAsia="Times New Roman" w:hAnsi="Times New Roman" w:cs="Times New Roman"/>
          <w:color w:val="000000"/>
          <w:sz w:val="20"/>
          <w:szCs w:val="20"/>
        </w:rPr>
        <w:t>спроможним достав</w:t>
      </w:r>
      <w:r w:rsidR="0065466E" w:rsidRPr="003F720A">
        <w:rPr>
          <w:rFonts w:ascii="Times New Roman" w:eastAsia="Times New Roman" w:hAnsi="Times New Roman" w:cs="Times New Roman"/>
          <w:color w:val="000000"/>
          <w:sz w:val="20"/>
          <w:szCs w:val="20"/>
        </w:rPr>
        <w:t>ля</w:t>
      </w:r>
      <w:r w:rsidR="00AC544F" w:rsidRPr="003F720A">
        <w:rPr>
          <w:rFonts w:ascii="Times New Roman" w:eastAsia="Times New Roman" w:hAnsi="Times New Roman" w:cs="Times New Roman"/>
          <w:color w:val="000000"/>
          <w:sz w:val="20"/>
          <w:szCs w:val="20"/>
        </w:rPr>
        <w:t xml:space="preserve">ти </w:t>
      </w:r>
      <w:r w:rsidR="002C4D88" w:rsidRPr="003F720A">
        <w:rPr>
          <w:rFonts w:ascii="Times New Roman" w:eastAsia="Times New Roman" w:hAnsi="Times New Roman" w:cs="Times New Roman"/>
          <w:color w:val="000000"/>
          <w:sz w:val="20"/>
          <w:szCs w:val="20"/>
        </w:rPr>
        <w:t xml:space="preserve">бажану </w:t>
      </w:r>
      <w:r w:rsidR="00CD28DC" w:rsidRPr="003F720A">
        <w:rPr>
          <w:rFonts w:ascii="Times New Roman" w:eastAsia="Times New Roman" w:hAnsi="Times New Roman" w:cs="Times New Roman"/>
          <w:color w:val="000000"/>
          <w:sz w:val="20"/>
          <w:szCs w:val="20"/>
        </w:rPr>
        <w:t xml:space="preserve">здатність підключення </w:t>
      </w:r>
      <w:r w:rsidR="002C4D88" w:rsidRPr="003F720A">
        <w:rPr>
          <w:rFonts w:ascii="Times New Roman" w:eastAsia="Times New Roman" w:hAnsi="Times New Roman" w:cs="Times New Roman"/>
          <w:color w:val="000000"/>
          <w:sz w:val="20"/>
          <w:szCs w:val="20"/>
        </w:rPr>
        <w:t xml:space="preserve">інфраструктури обліку до систем </w:t>
      </w:r>
      <w:r w:rsidR="00CB1D6F" w:rsidRPr="003F720A">
        <w:rPr>
          <w:rFonts w:ascii="Times New Roman" w:eastAsia="Times New Roman" w:hAnsi="Times New Roman" w:cs="Times New Roman"/>
          <w:color w:val="000000"/>
          <w:sz w:val="20"/>
          <w:szCs w:val="20"/>
        </w:rPr>
        <w:t xml:space="preserve">управління енергією </w:t>
      </w:r>
      <w:commentRangeStart w:id="1730"/>
      <w:commentRangeEnd w:id="1730"/>
      <w:r w:rsidR="00CB1D6F" w:rsidRPr="003F720A">
        <w:rPr>
          <w:rStyle w:val="CommentReference"/>
          <w:rFonts w:ascii="Times New Roman" w:hAnsi="Times New Roman" w:cs="Times New Roman"/>
          <w:sz w:val="20"/>
          <w:szCs w:val="20"/>
        </w:rPr>
        <w:commentReference w:id="1730"/>
      </w:r>
      <w:r w:rsidR="002C4D88" w:rsidRPr="003F720A">
        <w:rPr>
          <w:rFonts w:ascii="Times New Roman" w:eastAsia="Times New Roman" w:hAnsi="Times New Roman" w:cs="Times New Roman"/>
          <w:color w:val="000000"/>
          <w:sz w:val="20"/>
          <w:szCs w:val="20"/>
        </w:rPr>
        <w:t>споживачів майже у реальному часі.</w:t>
      </w:r>
    </w:p>
    <w:p w14:paraId="09412094" w14:textId="491BAA6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У контексті </w:t>
      </w:r>
      <w:r w:rsidR="00DF205F" w:rsidRPr="003F720A">
        <w:rPr>
          <w:rFonts w:ascii="Times New Roman" w:eastAsia="Times New Roman" w:hAnsi="Times New Roman" w:cs="Times New Roman"/>
          <w:color w:val="000000"/>
          <w:sz w:val="20"/>
          <w:szCs w:val="20"/>
        </w:rPr>
        <w:t xml:space="preserve">заявки </w:t>
      </w:r>
      <w:r w:rsidRPr="003F720A">
        <w:rPr>
          <w:rFonts w:ascii="Times New Roman" w:eastAsia="Times New Roman" w:hAnsi="Times New Roman" w:cs="Times New Roman"/>
          <w:color w:val="000000"/>
          <w:sz w:val="20"/>
          <w:szCs w:val="20"/>
        </w:rPr>
        <w:t xml:space="preserve">споживача на розумний лічильник відповідно до частини 1, держави-члени або, </w:t>
      </w:r>
      <w:r w:rsidR="00090F8A" w:rsidRPr="003F720A">
        <w:rPr>
          <w:rFonts w:ascii="Times New Roman" w:eastAsia="Times New Roman" w:hAnsi="Times New Roman" w:cs="Times New Roman"/>
          <w:color w:val="000000"/>
          <w:sz w:val="20"/>
          <w:szCs w:val="20"/>
        </w:rPr>
        <w:t xml:space="preserve">у тих випадках, </w:t>
      </w:r>
      <w:r w:rsidRPr="003F720A">
        <w:rPr>
          <w:rFonts w:ascii="Times New Roman" w:eastAsia="Times New Roman" w:hAnsi="Times New Roman" w:cs="Times New Roman"/>
          <w:color w:val="000000"/>
          <w:sz w:val="20"/>
          <w:szCs w:val="20"/>
        </w:rPr>
        <w:t>де держава-член таке передбачила, призначені компетентні органи мають:</w:t>
      </w:r>
    </w:p>
    <w:p w14:paraId="228B86A3" w14:textId="277B290D" w:rsidR="002C4D88" w:rsidRPr="003F720A" w:rsidRDefault="002C4D88" w:rsidP="001C4B29">
      <w:pPr>
        <w:pStyle w:val="ListParagraph"/>
        <w:numPr>
          <w:ilvl w:val="0"/>
          <w:numId w:val="17"/>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забезпечити, щоб пропозиція кінцевому споживачеві, який звертається із </w:t>
      </w:r>
      <w:r w:rsidR="00FB2B15" w:rsidRPr="003F720A">
        <w:rPr>
          <w:rFonts w:ascii="Times New Roman" w:eastAsia="Times New Roman" w:hAnsi="Times New Roman" w:cs="Times New Roman"/>
          <w:color w:val="000000"/>
          <w:sz w:val="20"/>
          <w:szCs w:val="20"/>
        </w:rPr>
        <w:t xml:space="preserve">заявкою </w:t>
      </w:r>
      <w:r w:rsidRPr="003F720A">
        <w:rPr>
          <w:rFonts w:ascii="Times New Roman" w:eastAsia="Times New Roman" w:hAnsi="Times New Roman" w:cs="Times New Roman"/>
          <w:color w:val="000000"/>
          <w:sz w:val="20"/>
          <w:szCs w:val="20"/>
        </w:rPr>
        <w:t>про встановлення розумного лічильника, прямо вказувала та чітко описувала:</w:t>
      </w:r>
    </w:p>
    <w:p w14:paraId="5DB8EFE2" w14:textId="4693CBA1" w:rsidR="002C4D88" w:rsidRPr="003F720A" w:rsidRDefault="002C4D88" w:rsidP="001C4B29">
      <w:pPr>
        <w:pStyle w:val="ListParagraph"/>
        <w:numPr>
          <w:ilvl w:val="1"/>
          <w:numId w:val="17"/>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функції та операційну сумісність, які можуть підтримуватися розумним лічильником, та послуги, які є</w:t>
      </w:r>
      <w:r w:rsidR="004051C6" w:rsidRPr="003F720A">
        <w:rPr>
          <w:rFonts w:ascii="Times New Roman" w:eastAsia="Times New Roman" w:hAnsi="Times New Roman" w:cs="Times New Roman"/>
          <w:color w:val="000000"/>
          <w:sz w:val="20"/>
          <w:szCs w:val="20"/>
        </w:rPr>
        <w:t xml:space="preserve"> здійсненими</w:t>
      </w:r>
      <w:r w:rsidRPr="003F720A">
        <w:rPr>
          <w:rFonts w:ascii="Times New Roman" w:eastAsia="Times New Roman" w:hAnsi="Times New Roman" w:cs="Times New Roman"/>
          <w:color w:val="000000"/>
          <w:sz w:val="20"/>
          <w:szCs w:val="20"/>
        </w:rPr>
        <w:t xml:space="preserve">, а також переваги, які можуть бути реально </w:t>
      </w:r>
      <w:r w:rsidR="00E74E0F" w:rsidRPr="003F720A">
        <w:rPr>
          <w:rFonts w:ascii="Times New Roman" w:eastAsia="Times New Roman" w:hAnsi="Times New Roman" w:cs="Times New Roman"/>
          <w:color w:val="000000"/>
          <w:sz w:val="20"/>
          <w:szCs w:val="20"/>
        </w:rPr>
        <w:t>о</w:t>
      </w:r>
      <w:r w:rsidR="0074617C" w:rsidRPr="003F720A">
        <w:rPr>
          <w:rFonts w:ascii="Times New Roman" w:eastAsia="Times New Roman" w:hAnsi="Times New Roman" w:cs="Times New Roman"/>
          <w:color w:val="000000"/>
          <w:sz w:val="20"/>
          <w:szCs w:val="20"/>
        </w:rPr>
        <w:t>трим</w:t>
      </w:r>
      <w:r w:rsidR="00E74E0F" w:rsidRPr="003F720A">
        <w:rPr>
          <w:rFonts w:ascii="Times New Roman" w:eastAsia="Times New Roman" w:hAnsi="Times New Roman" w:cs="Times New Roman"/>
          <w:color w:val="000000"/>
          <w:sz w:val="20"/>
          <w:szCs w:val="20"/>
        </w:rPr>
        <w:t>а</w:t>
      </w:r>
      <w:r w:rsidR="00483134" w:rsidRPr="003F720A">
        <w:rPr>
          <w:rFonts w:ascii="Times New Roman" w:eastAsia="Times New Roman" w:hAnsi="Times New Roman" w:cs="Times New Roman"/>
          <w:color w:val="000000"/>
          <w:sz w:val="20"/>
          <w:szCs w:val="20"/>
        </w:rPr>
        <w:t>ні</w:t>
      </w:r>
      <w:r w:rsidR="008F3B2F" w:rsidRPr="003F720A">
        <w:rPr>
          <w:rFonts w:ascii="Times New Roman" w:eastAsia="Times New Roman" w:hAnsi="Times New Roman" w:cs="Times New Roman"/>
          <w:color w:val="000000"/>
          <w:sz w:val="20"/>
          <w:szCs w:val="20"/>
        </w:rPr>
        <w:t xml:space="preserve">, маючи </w:t>
      </w:r>
      <w:r w:rsidR="009D49BF" w:rsidRPr="003F720A">
        <w:rPr>
          <w:rFonts w:ascii="Times New Roman" w:eastAsia="Times New Roman" w:hAnsi="Times New Roman" w:cs="Times New Roman"/>
          <w:color w:val="000000"/>
          <w:sz w:val="20"/>
          <w:szCs w:val="20"/>
        </w:rPr>
        <w:t xml:space="preserve">такий розумний лічильник </w:t>
      </w:r>
      <w:r w:rsidRPr="003F720A">
        <w:rPr>
          <w:rFonts w:ascii="Times New Roman" w:eastAsia="Times New Roman" w:hAnsi="Times New Roman" w:cs="Times New Roman"/>
          <w:color w:val="000000"/>
          <w:sz w:val="20"/>
          <w:szCs w:val="20"/>
        </w:rPr>
        <w:t>на той момент часу;</w:t>
      </w:r>
    </w:p>
    <w:p w14:paraId="1AD794AF" w14:textId="1B8518BE" w:rsidR="002C4D88" w:rsidRPr="003F720A" w:rsidRDefault="002C4D88" w:rsidP="001C4B29">
      <w:pPr>
        <w:pStyle w:val="ListParagraph"/>
        <w:numPr>
          <w:ilvl w:val="1"/>
          <w:numId w:val="17"/>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будь-які пов’язані витрати, які нести</w:t>
      </w:r>
      <w:r w:rsidR="00AC4A00" w:rsidRPr="003F720A">
        <w:rPr>
          <w:rFonts w:ascii="Times New Roman" w:eastAsia="Times New Roman" w:hAnsi="Times New Roman" w:cs="Times New Roman"/>
          <w:color w:val="000000"/>
          <w:sz w:val="20"/>
          <w:szCs w:val="20"/>
        </w:rPr>
        <w:t>ме</w:t>
      </w:r>
      <w:r w:rsidRPr="003F720A">
        <w:rPr>
          <w:rFonts w:ascii="Times New Roman" w:eastAsia="Times New Roman" w:hAnsi="Times New Roman" w:cs="Times New Roman"/>
          <w:color w:val="000000"/>
          <w:sz w:val="20"/>
          <w:szCs w:val="20"/>
        </w:rPr>
        <w:t xml:space="preserve"> кінцевий споживач;</w:t>
      </w:r>
    </w:p>
    <w:p w14:paraId="5B6FC069" w14:textId="47175908" w:rsidR="002C4D88" w:rsidRPr="003F720A" w:rsidRDefault="002C4D88" w:rsidP="001C4B29">
      <w:pPr>
        <w:pStyle w:val="ListParagraph"/>
        <w:numPr>
          <w:ilvl w:val="0"/>
          <w:numId w:val="17"/>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забезпечити</w:t>
      </w:r>
      <w:r w:rsidR="005E1A56" w:rsidRPr="003F720A">
        <w:rPr>
          <w:rFonts w:ascii="Times New Roman" w:eastAsia="Times New Roman" w:hAnsi="Times New Roman" w:cs="Times New Roman"/>
          <w:color w:val="000000"/>
          <w:sz w:val="20"/>
          <w:szCs w:val="20"/>
        </w:rPr>
        <w:t>, щоб</w:t>
      </w:r>
      <w:r w:rsidRPr="003F720A">
        <w:rPr>
          <w:rFonts w:ascii="Times New Roman" w:eastAsia="Times New Roman" w:hAnsi="Times New Roman" w:cs="Times New Roman"/>
          <w:color w:val="000000"/>
          <w:sz w:val="20"/>
          <w:szCs w:val="20"/>
        </w:rPr>
        <w:t xml:space="preserve"> його </w:t>
      </w:r>
      <w:r w:rsidR="005E1A56" w:rsidRPr="003F720A">
        <w:rPr>
          <w:rFonts w:ascii="Times New Roman" w:eastAsia="Times New Roman" w:hAnsi="Times New Roman" w:cs="Times New Roman"/>
          <w:color w:val="000000"/>
          <w:sz w:val="20"/>
          <w:szCs w:val="20"/>
        </w:rPr>
        <w:t xml:space="preserve">було </w:t>
      </w:r>
      <w:r w:rsidRPr="003F720A">
        <w:rPr>
          <w:rFonts w:ascii="Times New Roman" w:eastAsia="Times New Roman" w:hAnsi="Times New Roman" w:cs="Times New Roman"/>
          <w:color w:val="000000"/>
          <w:sz w:val="20"/>
          <w:szCs w:val="20"/>
        </w:rPr>
        <w:t>встановлен</w:t>
      </w:r>
      <w:r w:rsidR="005E1A56" w:rsidRPr="003F720A">
        <w:rPr>
          <w:rFonts w:ascii="Times New Roman" w:eastAsia="Times New Roman" w:hAnsi="Times New Roman" w:cs="Times New Roman"/>
          <w:color w:val="000000"/>
          <w:sz w:val="20"/>
          <w:szCs w:val="20"/>
        </w:rPr>
        <w:t>о</w:t>
      </w:r>
      <w:r w:rsidRPr="003F720A">
        <w:rPr>
          <w:rFonts w:ascii="Times New Roman" w:eastAsia="Times New Roman" w:hAnsi="Times New Roman" w:cs="Times New Roman"/>
          <w:color w:val="000000"/>
          <w:sz w:val="20"/>
          <w:szCs w:val="20"/>
        </w:rPr>
        <w:t xml:space="preserve"> у межах </w:t>
      </w:r>
      <w:r w:rsidR="003264F1" w:rsidRPr="003F720A">
        <w:rPr>
          <w:rFonts w:ascii="Times New Roman" w:eastAsia="Times New Roman" w:hAnsi="Times New Roman" w:cs="Times New Roman"/>
          <w:color w:val="000000"/>
          <w:sz w:val="20"/>
          <w:szCs w:val="20"/>
        </w:rPr>
        <w:t xml:space="preserve">резонного </w:t>
      </w:r>
      <w:r w:rsidRPr="003F720A">
        <w:rPr>
          <w:rFonts w:ascii="Times New Roman" w:eastAsia="Times New Roman" w:hAnsi="Times New Roman" w:cs="Times New Roman"/>
          <w:color w:val="000000"/>
          <w:sz w:val="20"/>
          <w:szCs w:val="20"/>
        </w:rPr>
        <w:t xml:space="preserve">строку, не пізніше ніж </w:t>
      </w:r>
      <w:r w:rsidR="00911AE1" w:rsidRPr="003F720A">
        <w:rPr>
          <w:rFonts w:ascii="Times New Roman" w:eastAsia="Times New Roman" w:hAnsi="Times New Roman" w:cs="Times New Roman"/>
          <w:color w:val="000000"/>
          <w:sz w:val="20"/>
          <w:szCs w:val="20"/>
        </w:rPr>
        <w:t xml:space="preserve">за </w:t>
      </w:r>
      <w:r w:rsidRPr="003F720A">
        <w:rPr>
          <w:rFonts w:ascii="Times New Roman" w:eastAsia="Times New Roman" w:hAnsi="Times New Roman" w:cs="Times New Roman"/>
          <w:color w:val="000000"/>
          <w:sz w:val="20"/>
          <w:szCs w:val="20"/>
        </w:rPr>
        <w:t xml:space="preserve">чотири місяці після </w:t>
      </w:r>
      <w:r w:rsidR="00DF205F" w:rsidRPr="003F720A">
        <w:rPr>
          <w:rFonts w:ascii="Times New Roman" w:eastAsia="Times New Roman" w:hAnsi="Times New Roman" w:cs="Times New Roman"/>
          <w:color w:val="000000"/>
          <w:sz w:val="20"/>
          <w:szCs w:val="20"/>
        </w:rPr>
        <w:t>заявки</w:t>
      </w:r>
      <w:r w:rsidR="00970224"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споживача;</w:t>
      </w:r>
    </w:p>
    <w:p w14:paraId="693556E1" w14:textId="5495CE9A" w:rsidR="002C4D88" w:rsidRPr="003F720A" w:rsidRDefault="002C4D88" w:rsidP="001C4B29">
      <w:pPr>
        <w:pStyle w:val="ListParagraph"/>
        <w:numPr>
          <w:ilvl w:val="0"/>
          <w:numId w:val="17"/>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регулярно, </w:t>
      </w:r>
      <w:r w:rsidR="00BB6DE9" w:rsidRPr="003F720A">
        <w:rPr>
          <w:rFonts w:ascii="Times New Roman" w:eastAsia="Times New Roman" w:hAnsi="Times New Roman" w:cs="Times New Roman"/>
          <w:color w:val="000000"/>
          <w:sz w:val="20"/>
          <w:szCs w:val="20"/>
        </w:rPr>
        <w:t xml:space="preserve">та </w:t>
      </w:r>
      <w:r w:rsidR="00A1369A"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 xml:space="preserve">кожні два роки, переглядати та оприлюднювати пов’язані витрати, а також відстежувати </w:t>
      </w:r>
      <w:r w:rsidR="00DA1B36" w:rsidRPr="003F720A">
        <w:rPr>
          <w:rFonts w:ascii="Times New Roman" w:eastAsia="Times New Roman" w:hAnsi="Times New Roman" w:cs="Times New Roman"/>
          <w:color w:val="000000"/>
          <w:sz w:val="20"/>
          <w:szCs w:val="20"/>
        </w:rPr>
        <w:t>еволюцію</w:t>
      </w:r>
      <w:r w:rsidR="007D63D0"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цих витрат у результаті </w:t>
      </w:r>
      <w:ins w:id="1731" w:author="Gorbachov, Sergii" w:date="2024-07-23T18:44:00Z" w16du:dateUtc="2024-07-23T16:44:00Z">
        <w:r w:rsidR="00E16F6B">
          <w:rPr>
            <w:rFonts w:ascii="Times New Roman" w:eastAsia="Times New Roman" w:hAnsi="Times New Roman" w:cs="Times New Roman"/>
            <w:color w:val="000000"/>
            <w:sz w:val="20"/>
            <w:szCs w:val="20"/>
          </w:rPr>
          <w:t>ро</w:t>
        </w:r>
      </w:ins>
      <w:ins w:id="1732" w:author="Gorbachov, Sergii" w:date="2024-07-23T18:45:00Z" w16du:dateUtc="2024-07-23T16:45:00Z">
        <w:r w:rsidR="00E16F6B">
          <w:rPr>
            <w:rFonts w:ascii="Times New Roman" w:eastAsia="Times New Roman" w:hAnsi="Times New Roman" w:cs="Times New Roman"/>
            <w:color w:val="000000"/>
            <w:sz w:val="20"/>
            <w:szCs w:val="20"/>
          </w:rPr>
          <w:t xml:space="preserve">зробок </w:t>
        </w:r>
      </w:ins>
      <w:ins w:id="1733" w:author="Gorbachov, Sergii" w:date="2024-07-23T18:47:00Z" w16du:dateUtc="2024-07-23T16:47:00Z">
        <w:r w:rsidR="009E2679">
          <w:rPr>
            <w:rFonts w:ascii="Times New Roman" w:eastAsia="Times New Roman" w:hAnsi="Times New Roman" w:cs="Times New Roman"/>
            <w:color w:val="000000"/>
            <w:sz w:val="20"/>
            <w:szCs w:val="20"/>
          </w:rPr>
          <w:t xml:space="preserve">технологій </w:t>
        </w:r>
      </w:ins>
      <w:del w:id="1734" w:author="Gorbachov, Sergii" w:date="2024-07-23T18:44:00Z" w16du:dateUtc="2024-07-23T16:44:00Z">
        <w:r w:rsidR="00220506" w:rsidRPr="003F720A" w:rsidDel="00E16F6B">
          <w:rPr>
            <w:rFonts w:ascii="Times New Roman" w:eastAsia="Times New Roman" w:hAnsi="Times New Roman" w:cs="Times New Roman"/>
            <w:color w:val="000000"/>
            <w:sz w:val="20"/>
            <w:szCs w:val="20"/>
          </w:rPr>
          <w:delText xml:space="preserve">технологічного </w:delText>
        </w:r>
        <w:r w:rsidRPr="003F720A" w:rsidDel="00E16F6B">
          <w:rPr>
            <w:rFonts w:ascii="Times New Roman" w:eastAsia="Times New Roman" w:hAnsi="Times New Roman" w:cs="Times New Roman"/>
            <w:color w:val="000000"/>
            <w:sz w:val="20"/>
            <w:szCs w:val="20"/>
          </w:rPr>
          <w:delText xml:space="preserve">розвитку </w:delText>
        </w:r>
      </w:del>
      <w:r w:rsidRPr="003F720A">
        <w:rPr>
          <w:rFonts w:ascii="Times New Roman" w:eastAsia="Times New Roman" w:hAnsi="Times New Roman" w:cs="Times New Roman"/>
          <w:color w:val="000000"/>
          <w:sz w:val="20"/>
          <w:szCs w:val="20"/>
        </w:rPr>
        <w:t xml:space="preserve">та потенційних </w:t>
      </w:r>
      <w:r w:rsidR="008340A2" w:rsidRPr="003F720A">
        <w:rPr>
          <w:rFonts w:ascii="Times New Roman" w:eastAsia="Times New Roman" w:hAnsi="Times New Roman" w:cs="Times New Roman"/>
          <w:color w:val="000000"/>
          <w:sz w:val="20"/>
          <w:szCs w:val="20"/>
        </w:rPr>
        <w:t xml:space="preserve">оновлень </w:t>
      </w:r>
      <w:r w:rsidRPr="003F720A">
        <w:rPr>
          <w:rFonts w:ascii="Times New Roman" w:eastAsia="Times New Roman" w:hAnsi="Times New Roman" w:cs="Times New Roman"/>
          <w:color w:val="000000"/>
          <w:sz w:val="20"/>
          <w:szCs w:val="20"/>
        </w:rPr>
        <w:t>системи обліку.</w:t>
      </w:r>
    </w:p>
    <w:p w14:paraId="4D892E7B" w14:textId="77777777" w:rsidR="00133A59" w:rsidRPr="003F720A" w:rsidRDefault="00133A59" w:rsidP="00DA1EEA">
      <w:pPr>
        <w:shd w:val="clear" w:color="auto" w:fill="FFFFFF"/>
        <w:spacing w:before="120" w:line="276" w:lineRule="auto"/>
        <w:jc w:val="both"/>
        <w:rPr>
          <w:rFonts w:ascii="Times New Roman" w:eastAsia="Times New Roman" w:hAnsi="Times New Roman" w:cs="Times New Roman"/>
          <w:color w:val="000000"/>
          <w:sz w:val="20"/>
          <w:szCs w:val="20"/>
        </w:rPr>
      </w:pPr>
    </w:p>
    <w:p w14:paraId="0F81126D" w14:textId="46B462A3"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lastRenderedPageBreak/>
        <w:t>Стаття 22</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Звичайні лічильники</w:t>
      </w:r>
    </w:p>
    <w:p w14:paraId="65AC8BF4" w14:textId="3F4CA92F"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У тих випадках, де кінцеві споживачі не мають розумних лічильників, держави-члени мають забезпечити, щоб кінцеві споживачі були забезпечені індивідуальними звичайними лічильниками, які точно вимірюють </w:t>
      </w:r>
      <w:r w:rsidR="002E0C4D" w:rsidRPr="003F720A">
        <w:rPr>
          <w:rFonts w:ascii="Times New Roman" w:eastAsia="Times New Roman" w:hAnsi="Times New Roman" w:cs="Times New Roman"/>
          <w:color w:val="000000"/>
          <w:sz w:val="20"/>
          <w:szCs w:val="20"/>
        </w:rPr>
        <w:t xml:space="preserve">їхнє фактичне </w:t>
      </w:r>
      <w:r w:rsidRPr="003F720A">
        <w:rPr>
          <w:rFonts w:ascii="Times New Roman" w:eastAsia="Times New Roman" w:hAnsi="Times New Roman" w:cs="Times New Roman"/>
          <w:color w:val="000000"/>
          <w:sz w:val="20"/>
          <w:szCs w:val="20"/>
        </w:rPr>
        <w:t>споживання.</w:t>
      </w:r>
    </w:p>
    <w:p w14:paraId="2781FDDD" w14:textId="7B034D82"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забезпечити, щоб кінцеві споживачі могли легко знімати показання своїх звичайних лічильників</w:t>
      </w:r>
      <w:r w:rsidR="00B922E4" w:rsidRPr="003F720A">
        <w:rPr>
          <w:rFonts w:ascii="Times New Roman" w:eastAsia="Times New Roman" w:hAnsi="Times New Roman" w:cs="Times New Roman"/>
          <w:color w:val="000000"/>
          <w:sz w:val="20"/>
          <w:szCs w:val="20"/>
        </w:rPr>
        <w:t>, або</w:t>
      </w:r>
      <w:r w:rsidRPr="003F720A">
        <w:rPr>
          <w:rFonts w:ascii="Times New Roman" w:eastAsia="Times New Roman" w:hAnsi="Times New Roman" w:cs="Times New Roman"/>
          <w:color w:val="000000"/>
          <w:sz w:val="20"/>
          <w:szCs w:val="20"/>
        </w:rPr>
        <w:t xml:space="preserve"> прямо</w:t>
      </w:r>
      <w:r w:rsidR="00B922E4"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w:t>
      </w:r>
      <w:r w:rsidR="00B922E4" w:rsidRPr="003F720A">
        <w:rPr>
          <w:rFonts w:ascii="Times New Roman" w:eastAsia="Times New Roman" w:hAnsi="Times New Roman" w:cs="Times New Roman"/>
          <w:color w:val="000000"/>
          <w:sz w:val="20"/>
          <w:szCs w:val="20"/>
        </w:rPr>
        <w:t>або</w:t>
      </w:r>
      <w:r w:rsidR="00B922E4" w:rsidRPr="003F720A" w:rsidDel="00B922E4">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опосередковано через онлайн-інтерфейс або через інший належний інтерфейс.</w:t>
      </w:r>
    </w:p>
    <w:p w14:paraId="6508FFD4" w14:textId="77777777" w:rsidR="00133A59" w:rsidRPr="003F720A" w:rsidRDefault="00133A59" w:rsidP="00DA1EEA">
      <w:pPr>
        <w:shd w:val="clear" w:color="auto" w:fill="FFFFFF"/>
        <w:spacing w:line="276" w:lineRule="auto"/>
        <w:jc w:val="both"/>
        <w:rPr>
          <w:rFonts w:ascii="Times New Roman" w:eastAsia="Times New Roman" w:hAnsi="Times New Roman" w:cs="Times New Roman"/>
          <w:color w:val="000000"/>
          <w:sz w:val="20"/>
          <w:szCs w:val="20"/>
        </w:rPr>
      </w:pPr>
    </w:p>
    <w:p w14:paraId="08CA2FB6" w14:textId="17264655"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23</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Управління даними</w:t>
      </w:r>
    </w:p>
    <w:p w14:paraId="4F951A28" w14:textId="1DB6023B"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Встановлюючи правила щодо управління та обміну даними, держави-члени або, </w:t>
      </w:r>
      <w:r w:rsidR="00090F8A" w:rsidRPr="003F720A">
        <w:rPr>
          <w:rFonts w:ascii="Times New Roman" w:eastAsia="Times New Roman" w:hAnsi="Times New Roman" w:cs="Times New Roman"/>
          <w:color w:val="000000"/>
          <w:sz w:val="20"/>
          <w:szCs w:val="20"/>
        </w:rPr>
        <w:t xml:space="preserve">у тих випадках, </w:t>
      </w:r>
      <w:r w:rsidRPr="003F720A">
        <w:rPr>
          <w:rFonts w:ascii="Times New Roman" w:eastAsia="Times New Roman" w:hAnsi="Times New Roman" w:cs="Times New Roman"/>
          <w:color w:val="000000"/>
          <w:sz w:val="20"/>
          <w:szCs w:val="20"/>
        </w:rPr>
        <w:t>де держава-член таке передбачила, призначені компетентні органи мають визначити правила доступу до даних кінцевого споживача сторонами</w:t>
      </w:r>
      <w:r w:rsidR="00055314" w:rsidRPr="003F720A">
        <w:rPr>
          <w:rFonts w:ascii="Times New Roman" w:eastAsia="Times New Roman" w:hAnsi="Times New Roman" w:cs="Times New Roman"/>
          <w:color w:val="000000"/>
          <w:sz w:val="20"/>
          <w:szCs w:val="20"/>
        </w:rPr>
        <w:t>, що мають відповідне право,</w:t>
      </w:r>
      <w:r w:rsidRPr="003F720A">
        <w:rPr>
          <w:rFonts w:ascii="Times New Roman" w:eastAsia="Times New Roman" w:hAnsi="Times New Roman" w:cs="Times New Roman"/>
          <w:color w:val="000000"/>
          <w:sz w:val="20"/>
          <w:szCs w:val="20"/>
        </w:rPr>
        <w:t xml:space="preserve"> відповідно до цієї статті та застосовної правової рамки Союзу. Для цілей цієї Директиви</w:t>
      </w:r>
      <w:r w:rsidR="00AC067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дані мають </w:t>
      </w:r>
      <w:r w:rsidR="00EE7667" w:rsidRPr="003F720A">
        <w:rPr>
          <w:rFonts w:ascii="Times New Roman" w:eastAsia="Times New Roman" w:hAnsi="Times New Roman" w:cs="Times New Roman"/>
          <w:color w:val="000000"/>
          <w:sz w:val="20"/>
          <w:szCs w:val="20"/>
        </w:rPr>
        <w:t xml:space="preserve">розумітися </w:t>
      </w:r>
      <w:r w:rsidRPr="003F720A">
        <w:rPr>
          <w:rFonts w:ascii="Times New Roman" w:eastAsia="Times New Roman" w:hAnsi="Times New Roman" w:cs="Times New Roman"/>
          <w:color w:val="000000"/>
          <w:sz w:val="20"/>
          <w:szCs w:val="20"/>
        </w:rPr>
        <w:t xml:space="preserve">як такі, що включають дані обліку та споживання, а також дані, необхідні для </w:t>
      </w:r>
      <w:r w:rsidR="001265AE" w:rsidRPr="003F720A">
        <w:rPr>
          <w:rFonts w:ascii="Times New Roman" w:eastAsia="Times New Roman" w:hAnsi="Times New Roman" w:cs="Times New Roman"/>
          <w:color w:val="000000"/>
          <w:sz w:val="20"/>
          <w:szCs w:val="20"/>
        </w:rPr>
        <w:t xml:space="preserve">переключення </w:t>
      </w:r>
      <w:r w:rsidRPr="003F720A">
        <w:rPr>
          <w:rFonts w:ascii="Times New Roman" w:eastAsia="Times New Roman" w:hAnsi="Times New Roman" w:cs="Times New Roman"/>
          <w:color w:val="000000"/>
          <w:sz w:val="20"/>
          <w:szCs w:val="20"/>
        </w:rPr>
        <w:t>споживачів, реакції попиту та інших послуг.</w:t>
      </w:r>
    </w:p>
    <w:p w14:paraId="26193D7C" w14:textId="62F5231C"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організувати управління даними з метою забезпечення ефективного та безпечного доступу до даних та обміну ними, а також захисту даних та безпеки даних.</w:t>
      </w:r>
    </w:p>
    <w:p w14:paraId="3158866E" w14:textId="38800C9A"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Незалежно від моделі управління даними, що застосовується в кожній державі-члені, сторони, відповідальні за управління даними, мають надавати доступ до даних кінцевого споживача будь-якій стороні</w:t>
      </w:r>
      <w:r w:rsidR="00055314" w:rsidRPr="003F720A">
        <w:rPr>
          <w:rFonts w:ascii="Times New Roman" w:eastAsia="Times New Roman" w:hAnsi="Times New Roman" w:cs="Times New Roman"/>
          <w:color w:val="000000"/>
          <w:sz w:val="20"/>
          <w:szCs w:val="20"/>
        </w:rPr>
        <w:t>, що має відповідне право,</w:t>
      </w:r>
      <w:r w:rsidRPr="003F720A">
        <w:rPr>
          <w:rFonts w:ascii="Times New Roman" w:eastAsia="Times New Roman" w:hAnsi="Times New Roman" w:cs="Times New Roman"/>
          <w:color w:val="000000"/>
          <w:sz w:val="20"/>
          <w:szCs w:val="20"/>
        </w:rPr>
        <w:t xml:space="preserve"> відповідно до частини 1. </w:t>
      </w:r>
      <w:r w:rsidR="00055314" w:rsidRPr="003F720A">
        <w:rPr>
          <w:rFonts w:ascii="Times New Roman" w:eastAsia="Times New Roman" w:hAnsi="Times New Roman" w:cs="Times New Roman"/>
          <w:color w:val="000000"/>
          <w:sz w:val="20"/>
          <w:szCs w:val="20"/>
        </w:rPr>
        <w:t>С</w:t>
      </w:r>
      <w:r w:rsidRPr="003F720A">
        <w:rPr>
          <w:rFonts w:ascii="Times New Roman" w:eastAsia="Times New Roman" w:hAnsi="Times New Roman" w:cs="Times New Roman"/>
          <w:color w:val="000000"/>
          <w:sz w:val="20"/>
          <w:szCs w:val="20"/>
        </w:rPr>
        <w:t>торони</w:t>
      </w:r>
      <w:r w:rsidR="00055314" w:rsidRPr="003F720A">
        <w:rPr>
          <w:rFonts w:ascii="Times New Roman" w:eastAsia="Times New Roman" w:hAnsi="Times New Roman" w:cs="Times New Roman"/>
          <w:color w:val="000000"/>
          <w:sz w:val="20"/>
          <w:szCs w:val="20"/>
        </w:rPr>
        <w:t>, що мають відповідне право,</w:t>
      </w:r>
      <w:r w:rsidRPr="003F720A">
        <w:rPr>
          <w:rFonts w:ascii="Times New Roman" w:eastAsia="Times New Roman" w:hAnsi="Times New Roman" w:cs="Times New Roman"/>
          <w:color w:val="000000"/>
          <w:sz w:val="20"/>
          <w:szCs w:val="20"/>
        </w:rPr>
        <w:t xml:space="preserve"> мають </w:t>
      </w:r>
      <w:r w:rsidR="003E7816" w:rsidRPr="003F720A">
        <w:rPr>
          <w:rFonts w:ascii="Times New Roman" w:eastAsia="Times New Roman" w:hAnsi="Times New Roman" w:cs="Times New Roman"/>
          <w:color w:val="000000"/>
          <w:sz w:val="20"/>
          <w:szCs w:val="20"/>
        </w:rPr>
        <w:t>мати</w:t>
      </w:r>
      <w:r w:rsidR="00A12DC1"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запитувані дані у своє</w:t>
      </w:r>
      <w:r w:rsidR="003E7816" w:rsidRPr="003F720A">
        <w:rPr>
          <w:rFonts w:ascii="Times New Roman" w:eastAsia="Times New Roman" w:hAnsi="Times New Roman" w:cs="Times New Roman"/>
          <w:color w:val="000000"/>
          <w:sz w:val="20"/>
          <w:szCs w:val="20"/>
        </w:rPr>
        <w:t>му</w:t>
      </w:r>
      <w:r w:rsidRPr="003F720A">
        <w:rPr>
          <w:rFonts w:ascii="Times New Roman" w:eastAsia="Times New Roman" w:hAnsi="Times New Roman" w:cs="Times New Roman"/>
          <w:color w:val="000000"/>
          <w:sz w:val="20"/>
          <w:szCs w:val="20"/>
        </w:rPr>
        <w:t xml:space="preserve"> розпорядженн</w:t>
      </w:r>
      <w:r w:rsidR="003E7816"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на недискримінаційній основі та одночасно. Доступ до даних має бути простим, а відповідні процедури </w:t>
      </w:r>
      <w:r w:rsidR="00DE689D" w:rsidRPr="003F720A">
        <w:rPr>
          <w:rFonts w:ascii="Times New Roman" w:eastAsia="Times New Roman" w:hAnsi="Times New Roman" w:cs="Times New Roman"/>
          <w:color w:val="000000"/>
          <w:sz w:val="20"/>
          <w:szCs w:val="20"/>
        </w:rPr>
        <w:t xml:space="preserve">для </w:t>
      </w:r>
      <w:r w:rsidRPr="003F720A">
        <w:rPr>
          <w:rFonts w:ascii="Times New Roman" w:eastAsia="Times New Roman" w:hAnsi="Times New Roman" w:cs="Times New Roman"/>
          <w:color w:val="000000"/>
          <w:sz w:val="20"/>
          <w:szCs w:val="20"/>
        </w:rPr>
        <w:t>отримання доступу до даних мають бути</w:t>
      </w:r>
      <w:r w:rsidR="00BF49C2" w:rsidRPr="003F720A">
        <w:rPr>
          <w:rFonts w:ascii="Times New Roman" w:eastAsia="Times New Roman" w:hAnsi="Times New Roman" w:cs="Times New Roman"/>
          <w:color w:val="000000"/>
          <w:sz w:val="20"/>
          <w:szCs w:val="20"/>
        </w:rPr>
        <w:t xml:space="preserve"> зроблені загальнодоступними</w:t>
      </w:r>
      <w:r w:rsidRPr="003F720A">
        <w:rPr>
          <w:rFonts w:ascii="Times New Roman" w:eastAsia="Times New Roman" w:hAnsi="Times New Roman" w:cs="Times New Roman"/>
          <w:color w:val="000000"/>
          <w:sz w:val="20"/>
          <w:szCs w:val="20"/>
        </w:rPr>
        <w:t>.</w:t>
      </w:r>
    </w:p>
    <w:p w14:paraId="2C29EF45" w14:textId="4718E4ED"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Правила доступу до даних та зберігання даних для цілей цієї Директиви мають відповідати відповідному законодавству Союзу.</w:t>
      </w:r>
    </w:p>
    <w:p w14:paraId="5FCD0494" w14:textId="7777777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Опрацювання персональних даних в рамках цієї Директиви здійснюється відповідно до Регламенту (ЄС) 2016/679.</w:t>
      </w:r>
    </w:p>
    <w:p w14:paraId="57358BCA" w14:textId="22C9185A"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або, </w:t>
      </w:r>
      <w:r w:rsidR="00090F8A" w:rsidRPr="003F720A">
        <w:rPr>
          <w:rFonts w:ascii="Times New Roman" w:eastAsia="Times New Roman" w:hAnsi="Times New Roman" w:cs="Times New Roman"/>
          <w:color w:val="000000"/>
          <w:sz w:val="20"/>
          <w:szCs w:val="20"/>
        </w:rPr>
        <w:t xml:space="preserve">у тих випадках, </w:t>
      </w:r>
      <w:r w:rsidRPr="003F720A">
        <w:rPr>
          <w:rFonts w:ascii="Times New Roman" w:eastAsia="Times New Roman" w:hAnsi="Times New Roman" w:cs="Times New Roman"/>
          <w:color w:val="000000"/>
          <w:sz w:val="20"/>
          <w:szCs w:val="20"/>
        </w:rPr>
        <w:t>де держава-член таке передбачила, призначені компетентні органи мають уповноважити та сертифікувати сторони, відповідальні за управління даними, або, де це</w:t>
      </w:r>
      <w:r w:rsidR="00066047" w:rsidRPr="003F720A">
        <w:rPr>
          <w:rFonts w:ascii="Times New Roman" w:eastAsia="Times New Roman" w:hAnsi="Times New Roman" w:cs="Times New Roman"/>
          <w:color w:val="000000"/>
          <w:sz w:val="20"/>
          <w:szCs w:val="20"/>
        </w:rPr>
        <w:t xml:space="preserve"> є застосовним</w:t>
      </w:r>
      <w:r w:rsidRPr="003F720A">
        <w:rPr>
          <w:rFonts w:ascii="Times New Roman" w:eastAsia="Times New Roman" w:hAnsi="Times New Roman" w:cs="Times New Roman"/>
          <w:color w:val="000000"/>
          <w:sz w:val="20"/>
          <w:szCs w:val="20"/>
        </w:rPr>
        <w:t>, здійснювати нагляд ними з метою забезпечення дотримання ними вимог цієї Директиви.</w:t>
      </w:r>
    </w:p>
    <w:p w14:paraId="3C409F0C" w14:textId="09CABE30"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Без шкоди чи обмеження для завдань посадових осіб з питань захисту даних згідно з Регламентом (ЄС) 2016/679, держави-члени можуть прийняти рішення вимагати, щоб сторони, відповідальні за управління даними, призначили посадових осіб з питань відповідності (комплаєнсу), які </w:t>
      </w:r>
      <w:r w:rsidR="000B380E" w:rsidRPr="003F720A">
        <w:rPr>
          <w:rFonts w:ascii="Times New Roman" w:eastAsia="Times New Roman" w:hAnsi="Times New Roman" w:cs="Times New Roman"/>
          <w:color w:val="000000"/>
          <w:sz w:val="20"/>
          <w:szCs w:val="20"/>
        </w:rPr>
        <w:t xml:space="preserve">мають бути </w:t>
      </w:r>
      <w:r w:rsidRPr="003F720A">
        <w:rPr>
          <w:rFonts w:ascii="Times New Roman" w:eastAsia="Times New Roman" w:hAnsi="Times New Roman" w:cs="Times New Roman"/>
          <w:color w:val="000000"/>
          <w:sz w:val="20"/>
          <w:szCs w:val="20"/>
        </w:rPr>
        <w:t xml:space="preserve">відповідальними за моніторинг імплементації заходів, </w:t>
      </w:r>
      <w:r w:rsidR="000E0B32" w:rsidRPr="003F720A">
        <w:rPr>
          <w:rFonts w:ascii="Times New Roman" w:eastAsia="Times New Roman" w:hAnsi="Times New Roman" w:cs="Times New Roman"/>
          <w:color w:val="000000"/>
          <w:sz w:val="20"/>
          <w:szCs w:val="20"/>
        </w:rPr>
        <w:t xml:space="preserve">що вживаються такими </w:t>
      </w:r>
      <w:r w:rsidRPr="003F720A">
        <w:rPr>
          <w:rFonts w:ascii="Times New Roman" w:eastAsia="Times New Roman" w:hAnsi="Times New Roman" w:cs="Times New Roman"/>
          <w:color w:val="000000"/>
          <w:sz w:val="20"/>
          <w:szCs w:val="20"/>
        </w:rPr>
        <w:t>сторонами для забезпечення недискримінаційного доступу до даних і дотримання вимог цієї Директиви.</w:t>
      </w:r>
    </w:p>
    <w:p w14:paraId="162260F6" w14:textId="7777777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Держави-члени можуть призначати посадових осіб з питань відповідності (комплаєнсу) або органи, зазначені в пункті (d) частини 2 статті 35 цієї Директиви, для виконання обов’язків відповідно до цієї частини.</w:t>
      </w:r>
    </w:p>
    <w:p w14:paraId="3FEE696D" w14:textId="728B3203"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00D66F50" w:rsidRPr="003F720A">
        <w:rPr>
          <w:rFonts w:ascii="Times New Roman" w:eastAsia="Times New Roman" w:hAnsi="Times New Roman" w:cs="Times New Roman"/>
          <w:color w:val="000000"/>
          <w:sz w:val="20"/>
          <w:szCs w:val="20"/>
        </w:rPr>
        <w:t>Жодні додатков</w:t>
      </w:r>
      <w:r w:rsidR="0078735C" w:rsidRPr="003F720A">
        <w:rPr>
          <w:rFonts w:ascii="Times New Roman" w:eastAsia="Times New Roman" w:hAnsi="Times New Roman" w:cs="Times New Roman"/>
          <w:color w:val="000000"/>
          <w:sz w:val="20"/>
          <w:szCs w:val="20"/>
        </w:rPr>
        <w:t>і</w:t>
      </w:r>
      <w:r w:rsidR="00D66F50" w:rsidRPr="003F720A">
        <w:rPr>
          <w:rFonts w:ascii="Times New Roman" w:eastAsia="Times New Roman" w:hAnsi="Times New Roman" w:cs="Times New Roman"/>
          <w:color w:val="000000"/>
          <w:sz w:val="20"/>
          <w:szCs w:val="20"/>
        </w:rPr>
        <w:t xml:space="preserve"> </w:t>
      </w:r>
      <w:r w:rsidR="0078735C" w:rsidRPr="003F720A">
        <w:rPr>
          <w:rFonts w:ascii="Times New Roman" w:eastAsia="Times New Roman" w:hAnsi="Times New Roman" w:cs="Times New Roman"/>
          <w:color w:val="000000"/>
          <w:sz w:val="20"/>
          <w:szCs w:val="20"/>
        </w:rPr>
        <w:t xml:space="preserve">витрати </w:t>
      </w:r>
      <w:r w:rsidR="00D66F50" w:rsidRPr="003F720A">
        <w:rPr>
          <w:rFonts w:ascii="Times New Roman" w:eastAsia="Times New Roman" w:hAnsi="Times New Roman" w:cs="Times New Roman"/>
          <w:color w:val="000000"/>
          <w:sz w:val="20"/>
          <w:szCs w:val="20"/>
        </w:rPr>
        <w:t>не ма</w:t>
      </w:r>
      <w:r w:rsidR="0078735C" w:rsidRPr="003F720A">
        <w:rPr>
          <w:rFonts w:ascii="Times New Roman" w:eastAsia="Times New Roman" w:hAnsi="Times New Roman" w:cs="Times New Roman"/>
          <w:color w:val="000000"/>
          <w:sz w:val="20"/>
          <w:szCs w:val="20"/>
        </w:rPr>
        <w:t>ють</w:t>
      </w:r>
      <w:r w:rsidR="00D66F50" w:rsidRPr="003F720A">
        <w:rPr>
          <w:rFonts w:ascii="Times New Roman" w:eastAsia="Times New Roman" w:hAnsi="Times New Roman" w:cs="Times New Roman"/>
          <w:color w:val="000000"/>
          <w:sz w:val="20"/>
          <w:szCs w:val="20"/>
        </w:rPr>
        <w:t xml:space="preserve"> </w:t>
      </w:r>
      <w:r w:rsidR="005815E4" w:rsidRPr="003F720A">
        <w:rPr>
          <w:rFonts w:ascii="Times New Roman" w:eastAsia="Times New Roman" w:hAnsi="Times New Roman" w:cs="Times New Roman"/>
          <w:color w:val="000000"/>
          <w:sz w:val="20"/>
          <w:szCs w:val="20"/>
        </w:rPr>
        <w:t>поклад</w:t>
      </w:r>
      <w:r w:rsidR="00631551" w:rsidRPr="003F720A">
        <w:rPr>
          <w:rFonts w:ascii="Times New Roman" w:eastAsia="Times New Roman" w:hAnsi="Times New Roman" w:cs="Times New Roman"/>
          <w:color w:val="000000"/>
          <w:sz w:val="20"/>
          <w:szCs w:val="20"/>
        </w:rPr>
        <w:t>атися</w:t>
      </w:r>
      <w:r w:rsidR="005815E4" w:rsidRPr="003F720A">
        <w:rPr>
          <w:rFonts w:ascii="Times New Roman" w:eastAsia="Times New Roman" w:hAnsi="Times New Roman" w:cs="Times New Roman"/>
          <w:color w:val="000000"/>
          <w:sz w:val="20"/>
          <w:szCs w:val="20"/>
        </w:rPr>
        <w:t xml:space="preserve"> на</w:t>
      </w:r>
      <w:r w:rsidR="00D66F50" w:rsidRPr="003F720A">
        <w:rPr>
          <w:rFonts w:ascii="Times New Roman" w:eastAsia="Times New Roman" w:hAnsi="Times New Roman" w:cs="Times New Roman"/>
          <w:color w:val="000000"/>
          <w:sz w:val="20"/>
          <w:szCs w:val="20"/>
        </w:rPr>
        <w:t xml:space="preserve"> </w:t>
      </w:r>
      <w:r w:rsidR="0078735C" w:rsidRPr="003F720A">
        <w:rPr>
          <w:rFonts w:ascii="Times New Roman" w:eastAsia="Times New Roman" w:hAnsi="Times New Roman" w:cs="Times New Roman"/>
          <w:color w:val="000000"/>
          <w:sz w:val="20"/>
          <w:szCs w:val="20"/>
        </w:rPr>
        <w:t xml:space="preserve">з </w:t>
      </w:r>
      <w:r w:rsidRPr="003F720A">
        <w:rPr>
          <w:rFonts w:ascii="Times New Roman" w:eastAsia="Times New Roman" w:hAnsi="Times New Roman" w:cs="Times New Roman"/>
          <w:color w:val="000000"/>
          <w:sz w:val="20"/>
          <w:szCs w:val="20"/>
        </w:rPr>
        <w:t>кінцевих споживачів за доступ до їхніх даних або за запит</w:t>
      </w:r>
      <w:r w:rsidR="00D77786" w:rsidRPr="003F720A">
        <w:rPr>
          <w:rFonts w:ascii="Times New Roman" w:eastAsia="Times New Roman" w:hAnsi="Times New Roman" w:cs="Times New Roman"/>
          <w:color w:val="000000"/>
          <w:sz w:val="20"/>
          <w:szCs w:val="20"/>
        </w:rPr>
        <w:t xml:space="preserve"> зробити їхні дані доступними</w:t>
      </w:r>
      <w:r w:rsidRPr="003F720A">
        <w:rPr>
          <w:rFonts w:ascii="Times New Roman" w:eastAsia="Times New Roman" w:hAnsi="Times New Roman" w:cs="Times New Roman"/>
          <w:color w:val="000000"/>
          <w:sz w:val="20"/>
          <w:szCs w:val="20"/>
        </w:rPr>
        <w:t>.</w:t>
      </w:r>
    </w:p>
    <w:p w14:paraId="384F4CF2" w14:textId="44F47D42"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Держави-члени мають бути відповідальними за встановлення відповідних зборів за доступ до даних</w:t>
      </w:r>
      <w:r w:rsidR="00672EA4" w:rsidRPr="003F720A">
        <w:rPr>
          <w:rFonts w:ascii="Times New Roman" w:eastAsia="Times New Roman" w:hAnsi="Times New Roman" w:cs="Times New Roman"/>
          <w:color w:val="000000"/>
          <w:sz w:val="20"/>
          <w:szCs w:val="20"/>
        </w:rPr>
        <w:t xml:space="preserve"> сторонами</w:t>
      </w:r>
      <w:commentRangeStart w:id="1735"/>
      <w:commentRangeEnd w:id="1735"/>
      <w:r w:rsidR="00672EA4" w:rsidRPr="003F720A">
        <w:rPr>
          <w:rStyle w:val="CommentReference"/>
          <w:rFonts w:ascii="Times New Roman" w:hAnsi="Times New Roman" w:cs="Times New Roman"/>
          <w:sz w:val="20"/>
          <w:szCs w:val="20"/>
        </w:rPr>
        <w:commentReference w:id="1735"/>
      </w:r>
      <w:r w:rsidR="00055314" w:rsidRPr="003F720A">
        <w:rPr>
          <w:rFonts w:ascii="Times New Roman" w:eastAsia="Times New Roman" w:hAnsi="Times New Roman" w:cs="Times New Roman"/>
          <w:color w:val="000000"/>
          <w:sz w:val="20"/>
          <w:szCs w:val="20"/>
        </w:rPr>
        <w:t>, що мають відповідне право</w:t>
      </w:r>
      <w:r w:rsidRPr="003F720A">
        <w:rPr>
          <w:rFonts w:ascii="Times New Roman" w:eastAsia="Times New Roman" w:hAnsi="Times New Roman" w:cs="Times New Roman"/>
          <w:color w:val="000000"/>
          <w:sz w:val="20"/>
          <w:szCs w:val="20"/>
        </w:rPr>
        <w:t>.</w:t>
      </w:r>
    </w:p>
    <w:p w14:paraId="5547AB4A" w14:textId="3B6DFE12"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 xml:space="preserve">Держави-члени або, </w:t>
      </w:r>
      <w:r w:rsidR="00090F8A" w:rsidRPr="003F720A">
        <w:rPr>
          <w:rFonts w:ascii="Times New Roman" w:eastAsia="Times New Roman" w:hAnsi="Times New Roman" w:cs="Times New Roman"/>
          <w:color w:val="000000"/>
          <w:sz w:val="20"/>
          <w:szCs w:val="20"/>
        </w:rPr>
        <w:t xml:space="preserve">у тих випадках, </w:t>
      </w:r>
      <w:r w:rsidRPr="003F720A">
        <w:rPr>
          <w:rFonts w:ascii="Times New Roman" w:eastAsia="Times New Roman" w:hAnsi="Times New Roman" w:cs="Times New Roman"/>
          <w:color w:val="000000"/>
          <w:sz w:val="20"/>
          <w:szCs w:val="20"/>
        </w:rPr>
        <w:t xml:space="preserve">де держава-член таке передбачила, призначені компетентні органи мають забезпечити, щоб будь-які збори, що </w:t>
      </w:r>
      <w:r w:rsidR="00D34633" w:rsidRPr="003F720A">
        <w:rPr>
          <w:rFonts w:ascii="Times New Roman" w:eastAsia="Times New Roman" w:hAnsi="Times New Roman" w:cs="Times New Roman"/>
          <w:color w:val="000000"/>
          <w:sz w:val="20"/>
          <w:szCs w:val="20"/>
        </w:rPr>
        <w:t xml:space="preserve">накладаються </w:t>
      </w:r>
      <w:r w:rsidRPr="003F720A">
        <w:rPr>
          <w:rFonts w:ascii="Times New Roman" w:eastAsia="Times New Roman" w:hAnsi="Times New Roman" w:cs="Times New Roman"/>
          <w:color w:val="000000"/>
          <w:sz w:val="20"/>
          <w:szCs w:val="20"/>
        </w:rPr>
        <w:t xml:space="preserve">регульованими суб’єктами, які надають пов’язані з даними послуги, були </w:t>
      </w:r>
      <w:r w:rsidR="003264F1" w:rsidRPr="003F720A">
        <w:rPr>
          <w:rFonts w:ascii="Times New Roman" w:eastAsia="Times New Roman" w:hAnsi="Times New Roman" w:cs="Times New Roman"/>
          <w:color w:val="000000"/>
          <w:sz w:val="20"/>
          <w:szCs w:val="20"/>
        </w:rPr>
        <w:t xml:space="preserve">резонними </w:t>
      </w:r>
      <w:r w:rsidRPr="003F720A">
        <w:rPr>
          <w:rFonts w:ascii="Times New Roman" w:eastAsia="Times New Roman" w:hAnsi="Times New Roman" w:cs="Times New Roman"/>
          <w:color w:val="000000"/>
          <w:sz w:val="20"/>
          <w:szCs w:val="20"/>
        </w:rPr>
        <w:t>та належним чином виправданими.</w:t>
      </w:r>
    </w:p>
    <w:p w14:paraId="27F8FFCB" w14:textId="77777777" w:rsidR="00133A59" w:rsidRPr="003F720A" w:rsidRDefault="00133A59" w:rsidP="00DA1EEA">
      <w:pPr>
        <w:shd w:val="clear" w:color="auto" w:fill="FFFFFF"/>
        <w:spacing w:before="120" w:line="276" w:lineRule="auto"/>
        <w:jc w:val="both"/>
        <w:rPr>
          <w:rFonts w:ascii="Times New Roman" w:eastAsia="Times New Roman" w:hAnsi="Times New Roman" w:cs="Times New Roman"/>
          <w:color w:val="000000"/>
          <w:sz w:val="20"/>
          <w:szCs w:val="20"/>
        </w:rPr>
      </w:pPr>
    </w:p>
    <w:p w14:paraId="78320D82" w14:textId="7F8D5E16"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24</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 xml:space="preserve">Вимоги до операційної сумісності та процедури </w:t>
      </w:r>
      <w:r w:rsidR="0000500B" w:rsidRPr="003F720A">
        <w:rPr>
          <w:rFonts w:ascii="Times New Roman" w:eastAsia="Times New Roman" w:hAnsi="Times New Roman" w:cs="Times New Roman"/>
          <w:b/>
          <w:bCs/>
          <w:color w:val="000000"/>
          <w:sz w:val="20"/>
          <w:szCs w:val="20"/>
        </w:rPr>
        <w:t xml:space="preserve">для </w:t>
      </w:r>
      <w:r w:rsidRPr="003F720A">
        <w:rPr>
          <w:rFonts w:ascii="Times New Roman" w:eastAsia="Times New Roman" w:hAnsi="Times New Roman" w:cs="Times New Roman"/>
          <w:b/>
          <w:bCs/>
          <w:color w:val="000000"/>
          <w:sz w:val="20"/>
          <w:szCs w:val="20"/>
        </w:rPr>
        <w:t>доступу до даних</w:t>
      </w:r>
    </w:p>
    <w:p w14:paraId="333D2D3D" w14:textId="05B8C98A"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З метою сприяння конкуренції на роздрібному ринку та уникнення надмірних адміністративних витрат для сторін</w:t>
      </w:r>
      <w:r w:rsidR="00055314" w:rsidRPr="003F720A">
        <w:rPr>
          <w:rFonts w:ascii="Times New Roman" w:eastAsia="Times New Roman" w:hAnsi="Times New Roman" w:cs="Times New Roman"/>
          <w:color w:val="000000"/>
          <w:sz w:val="20"/>
          <w:szCs w:val="20"/>
        </w:rPr>
        <w:t>, що мають відповідне право</w:t>
      </w:r>
      <w:r w:rsidRPr="003F720A">
        <w:rPr>
          <w:rFonts w:ascii="Times New Roman" w:eastAsia="Times New Roman" w:hAnsi="Times New Roman" w:cs="Times New Roman"/>
          <w:color w:val="000000"/>
          <w:sz w:val="20"/>
          <w:szCs w:val="20"/>
        </w:rPr>
        <w:t>, держави-члени мають сприяти повній операційній сумісності енергетичних послуг в межах Союзу.</w:t>
      </w:r>
    </w:p>
    <w:p w14:paraId="4CFD3E1F" w14:textId="4E2D88EF"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Комісія має прийняти</w:t>
      </w:r>
      <w:r w:rsidR="00397FB2"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шляхом імплементаційних актів</w:t>
      </w:r>
      <w:r w:rsidR="00397FB2"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вимоги до операційної сумісності та недискримінаційні </w:t>
      </w:r>
      <w:r w:rsidR="002F47A3" w:rsidRPr="003F720A">
        <w:rPr>
          <w:rFonts w:ascii="Times New Roman" w:eastAsia="Times New Roman" w:hAnsi="Times New Roman" w:cs="Times New Roman"/>
          <w:color w:val="000000"/>
          <w:sz w:val="20"/>
          <w:szCs w:val="20"/>
        </w:rPr>
        <w:t xml:space="preserve">й </w:t>
      </w:r>
      <w:r w:rsidRPr="003F720A">
        <w:rPr>
          <w:rFonts w:ascii="Times New Roman" w:eastAsia="Times New Roman" w:hAnsi="Times New Roman" w:cs="Times New Roman"/>
          <w:color w:val="000000"/>
          <w:sz w:val="20"/>
          <w:szCs w:val="20"/>
        </w:rPr>
        <w:t xml:space="preserve">прозорі процедури </w:t>
      </w:r>
      <w:commentRangeStart w:id="1736"/>
      <w:r w:rsidR="00D62507" w:rsidRPr="003F720A">
        <w:rPr>
          <w:rFonts w:ascii="Times New Roman" w:eastAsia="Times New Roman" w:hAnsi="Times New Roman" w:cs="Times New Roman"/>
          <w:color w:val="000000"/>
          <w:sz w:val="20"/>
          <w:szCs w:val="20"/>
        </w:rPr>
        <w:t xml:space="preserve">для </w:t>
      </w:r>
      <w:commentRangeEnd w:id="1736"/>
      <w:r w:rsidR="001C527C" w:rsidRPr="003F720A">
        <w:rPr>
          <w:rStyle w:val="CommentReference"/>
          <w:rFonts w:ascii="Times New Roman" w:hAnsi="Times New Roman" w:cs="Times New Roman"/>
          <w:sz w:val="20"/>
          <w:szCs w:val="20"/>
        </w:rPr>
        <w:commentReference w:id="1736"/>
      </w:r>
      <w:r w:rsidRPr="003F720A">
        <w:rPr>
          <w:rFonts w:ascii="Times New Roman" w:eastAsia="Times New Roman" w:hAnsi="Times New Roman" w:cs="Times New Roman"/>
          <w:color w:val="000000"/>
          <w:sz w:val="20"/>
          <w:szCs w:val="20"/>
        </w:rPr>
        <w:t>доступу до даних, зазначені у частині 1 статті 23. Такі імплементаційні акти мають бути прийняті згідно з дорадчою процедурою, зазначеною в частині 2 статті 68.</w:t>
      </w:r>
    </w:p>
    <w:p w14:paraId="2A45179C" w14:textId="2F59D159"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забезпечити, щоб електроенергетичні підприємства застосовували вимоги до операційної сумісності та процедури </w:t>
      </w:r>
      <w:r w:rsidR="00787257" w:rsidRPr="003F720A">
        <w:rPr>
          <w:rFonts w:ascii="Times New Roman" w:eastAsia="Times New Roman" w:hAnsi="Times New Roman" w:cs="Times New Roman"/>
          <w:color w:val="000000"/>
          <w:sz w:val="20"/>
          <w:szCs w:val="20"/>
        </w:rPr>
        <w:t xml:space="preserve">для </w:t>
      </w:r>
      <w:r w:rsidRPr="003F720A">
        <w:rPr>
          <w:rFonts w:ascii="Times New Roman" w:eastAsia="Times New Roman" w:hAnsi="Times New Roman" w:cs="Times New Roman"/>
          <w:color w:val="000000"/>
          <w:sz w:val="20"/>
          <w:szCs w:val="20"/>
        </w:rPr>
        <w:t xml:space="preserve">доступу до даних, зазначені у частині 2. </w:t>
      </w:r>
      <w:r w:rsidR="005D7863" w:rsidRPr="003F720A">
        <w:rPr>
          <w:rFonts w:ascii="Times New Roman" w:eastAsia="Times New Roman" w:hAnsi="Times New Roman" w:cs="Times New Roman"/>
          <w:color w:val="000000"/>
          <w:sz w:val="20"/>
          <w:szCs w:val="20"/>
        </w:rPr>
        <w:t xml:space="preserve">Такі </w:t>
      </w:r>
      <w:r w:rsidRPr="003F720A">
        <w:rPr>
          <w:rFonts w:ascii="Times New Roman" w:eastAsia="Times New Roman" w:hAnsi="Times New Roman" w:cs="Times New Roman"/>
          <w:color w:val="000000"/>
          <w:sz w:val="20"/>
          <w:szCs w:val="20"/>
        </w:rPr>
        <w:t>вимоги та процедури мають ґрунтуватися на існуючих національних практиках.</w:t>
      </w:r>
    </w:p>
    <w:p w14:paraId="47F6197F" w14:textId="77777777" w:rsidR="00133A59" w:rsidRPr="003F720A" w:rsidRDefault="00133A59" w:rsidP="00DA1EEA">
      <w:pPr>
        <w:shd w:val="clear" w:color="auto" w:fill="FFFFFF"/>
        <w:spacing w:line="276" w:lineRule="auto"/>
        <w:jc w:val="both"/>
        <w:rPr>
          <w:rFonts w:ascii="Times New Roman" w:eastAsia="Times New Roman" w:hAnsi="Times New Roman" w:cs="Times New Roman"/>
          <w:color w:val="000000"/>
          <w:sz w:val="20"/>
          <w:szCs w:val="20"/>
        </w:rPr>
      </w:pPr>
    </w:p>
    <w:p w14:paraId="311FEB48" w14:textId="23C11DD9"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25</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Єдині пункти</w:t>
      </w:r>
      <w:r w:rsidR="002F066E" w:rsidRPr="003F720A">
        <w:rPr>
          <w:rFonts w:ascii="Times New Roman" w:eastAsia="Times New Roman" w:hAnsi="Times New Roman" w:cs="Times New Roman"/>
          <w:b/>
          <w:bCs/>
          <w:color w:val="000000"/>
          <w:sz w:val="20"/>
          <w:szCs w:val="20"/>
        </w:rPr>
        <w:t xml:space="preserve"> контакту</w:t>
      </w:r>
    </w:p>
    <w:p w14:paraId="30920731" w14:textId="0B3FCCD4"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Держави-члени мають забезпечити створення єдиних пунктів </w:t>
      </w:r>
      <w:r w:rsidR="002F066E" w:rsidRPr="003F720A">
        <w:rPr>
          <w:rFonts w:ascii="Times New Roman" w:eastAsia="Times New Roman" w:hAnsi="Times New Roman" w:cs="Times New Roman"/>
          <w:color w:val="000000"/>
          <w:sz w:val="20"/>
          <w:szCs w:val="20"/>
        </w:rPr>
        <w:t xml:space="preserve">контакту </w:t>
      </w:r>
      <w:r w:rsidRPr="003F720A">
        <w:rPr>
          <w:rFonts w:ascii="Times New Roman" w:eastAsia="Times New Roman" w:hAnsi="Times New Roman" w:cs="Times New Roman"/>
          <w:color w:val="000000"/>
          <w:sz w:val="20"/>
          <w:szCs w:val="20"/>
        </w:rPr>
        <w:t xml:space="preserve">для надання споживачам усієї необхідної інформації щодо їхніх прав, застосовного законодавства та механізмів врегулювання спорів, доступних їм у разі виникнення спору. Ці єдині пункти </w:t>
      </w:r>
      <w:r w:rsidR="002F066E" w:rsidRPr="003F720A">
        <w:rPr>
          <w:rFonts w:ascii="Times New Roman" w:eastAsia="Times New Roman" w:hAnsi="Times New Roman" w:cs="Times New Roman"/>
          <w:color w:val="000000"/>
          <w:sz w:val="20"/>
          <w:szCs w:val="20"/>
        </w:rPr>
        <w:t xml:space="preserve">контакту </w:t>
      </w:r>
      <w:r w:rsidRPr="003F720A">
        <w:rPr>
          <w:rFonts w:ascii="Times New Roman" w:eastAsia="Times New Roman" w:hAnsi="Times New Roman" w:cs="Times New Roman"/>
          <w:color w:val="000000"/>
          <w:sz w:val="20"/>
          <w:szCs w:val="20"/>
        </w:rPr>
        <w:t xml:space="preserve">можуть бути частиною </w:t>
      </w:r>
      <w:r w:rsidR="002F066E" w:rsidRPr="003F720A">
        <w:rPr>
          <w:rFonts w:ascii="Times New Roman" w:eastAsia="Times New Roman" w:hAnsi="Times New Roman" w:cs="Times New Roman"/>
          <w:color w:val="000000"/>
          <w:sz w:val="20"/>
          <w:szCs w:val="20"/>
        </w:rPr>
        <w:t>загальних</w:t>
      </w:r>
      <w:r w:rsidR="009420BE" w:rsidRPr="003F720A">
        <w:rPr>
          <w:rFonts w:ascii="Times New Roman" w:eastAsia="Times New Roman" w:hAnsi="Times New Roman" w:cs="Times New Roman"/>
          <w:color w:val="000000"/>
          <w:sz w:val="20"/>
          <w:szCs w:val="20"/>
        </w:rPr>
        <w:t xml:space="preserve"> інформаційних</w:t>
      </w:r>
      <w:r w:rsidR="002F066E"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пунктів</w:t>
      </w:r>
      <w:r w:rsidR="00517D0E" w:rsidRPr="003F720A">
        <w:rPr>
          <w:rFonts w:ascii="Times New Roman" w:eastAsia="Times New Roman" w:hAnsi="Times New Roman" w:cs="Times New Roman"/>
          <w:color w:val="000000"/>
          <w:sz w:val="20"/>
          <w:szCs w:val="20"/>
        </w:rPr>
        <w:t xml:space="preserve"> споживача</w:t>
      </w:r>
      <w:r w:rsidRPr="003F720A">
        <w:rPr>
          <w:rFonts w:ascii="Times New Roman" w:eastAsia="Times New Roman" w:hAnsi="Times New Roman" w:cs="Times New Roman"/>
          <w:color w:val="000000"/>
          <w:sz w:val="20"/>
          <w:szCs w:val="20"/>
        </w:rPr>
        <w:t>.</w:t>
      </w:r>
    </w:p>
    <w:p w14:paraId="07043BB5" w14:textId="77777777" w:rsidR="00133A59" w:rsidRPr="003F720A" w:rsidRDefault="00133A59" w:rsidP="00DA1EEA">
      <w:pPr>
        <w:shd w:val="clear" w:color="auto" w:fill="FFFFFF"/>
        <w:spacing w:before="120" w:line="276" w:lineRule="auto"/>
        <w:jc w:val="both"/>
        <w:rPr>
          <w:rFonts w:ascii="Times New Roman" w:eastAsia="Times New Roman" w:hAnsi="Times New Roman" w:cs="Times New Roman"/>
          <w:color w:val="000000"/>
          <w:sz w:val="20"/>
          <w:szCs w:val="20"/>
        </w:rPr>
      </w:pPr>
    </w:p>
    <w:p w14:paraId="1B5753F8" w14:textId="29A18A87"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26</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 xml:space="preserve">Право на </w:t>
      </w:r>
      <w:r w:rsidR="0005524D" w:rsidRPr="003F720A">
        <w:rPr>
          <w:rFonts w:ascii="Times New Roman" w:eastAsia="Times New Roman" w:hAnsi="Times New Roman" w:cs="Times New Roman"/>
          <w:b/>
          <w:bCs/>
          <w:color w:val="000000"/>
          <w:sz w:val="20"/>
          <w:szCs w:val="20"/>
        </w:rPr>
        <w:t xml:space="preserve">позасудове </w:t>
      </w:r>
      <w:r w:rsidRPr="003F720A">
        <w:rPr>
          <w:rFonts w:ascii="Times New Roman" w:eastAsia="Times New Roman" w:hAnsi="Times New Roman" w:cs="Times New Roman"/>
          <w:b/>
          <w:bCs/>
          <w:color w:val="000000"/>
          <w:sz w:val="20"/>
          <w:szCs w:val="20"/>
        </w:rPr>
        <w:t>врегулювання спорів</w:t>
      </w:r>
    </w:p>
    <w:p w14:paraId="003D0E04" w14:textId="5F82333F"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забезпечити, щоб кінцеві споживачі мали доступ до простих, справедливих, прозорих, незалежних, ефективних та дієвих </w:t>
      </w:r>
      <w:r w:rsidR="00977BA6" w:rsidRPr="003F720A">
        <w:rPr>
          <w:rFonts w:ascii="Times New Roman" w:eastAsia="Times New Roman" w:hAnsi="Times New Roman" w:cs="Times New Roman"/>
          <w:color w:val="000000"/>
          <w:sz w:val="20"/>
          <w:szCs w:val="20"/>
        </w:rPr>
        <w:t xml:space="preserve">позасудових </w:t>
      </w:r>
      <w:r w:rsidRPr="003F720A">
        <w:rPr>
          <w:rFonts w:ascii="Times New Roman" w:eastAsia="Times New Roman" w:hAnsi="Times New Roman" w:cs="Times New Roman"/>
          <w:color w:val="000000"/>
          <w:sz w:val="20"/>
          <w:szCs w:val="20"/>
        </w:rPr>
        <w:t xml:space="preserve">механізмів </w:t>
      </w:r>
      <w:r w:rsidR="00977BA6" w:rsidRPr="003F720A">
        <w:rPr>
          <w:rFonts w:ascii="Times New Roman" w:eastAsia="Times New Roman" w:hAnsi="Times New Roman" w:cs="Times New Roman"/>
          <w:color w:val="000000"/>
          <w:sz w:val="20"/>
          <w:szCs w:val="20"/>
        </w:rPr>
        <w:t xml:space="preserve">для </w:t>
      </w:r>
      <w:r w:rsidRPr="003F720A">
        <w:rPr>
          <w:rFonts w:ascii="Times New Roman" w:eastAsia="Times New Roman" w:hAnsi="Times New Roman" w:cs="Times New Roman"/>
          <w:color w:val="000000"/>
          <w:sz w:val="20"/>
          <w:szCs w:val="20"/>
        </w:rPr>
        <w:t xml:space="preserve">врегулювання спорів </w:t>
      </w:r>
      <w:r w:rsidR="00177F29" w:rsidRPr="003F720A">
        <w:rPr>
          <w:rFonts w:ascii="Times New Roman" w:eastAsia="Times New Roman" w:hAnsi="Times New Roman" w:cs="Times New Roman"/>
          <w:color w:val="000000"/>
          <w:sz w:val="20"/>
          <w:szCs w:val="20"/>
        </w:rPr>
        <w:t xml:space="preserve">стосовно </w:t>
      </w:r>
      <w:r w:rsidRPr="003F720A">
        <w:rPr>
          <w:rFonts w:ascii="Times New Roman" w:eastAsia="Times New Roman" w:hAnsi="Times New Roman" w:cs="Times New Roman"/>
          <w:color w:val="000000"/>
          <w:sz w:val="20"/>
          <w:szCs w:val="20"/>
        </w:rPr>
        <w:t>прав та обов’язків, встановлених цією Директивою, через незалежний механізм, такий як енергетичний омбудсмен або орган захисту споживачів, або через регуляторний орган. У тих випадках, де кінцевий споживач є споживачем у розумінні Директиви 2013/11/ЄС Європейського Парламенту і Ради </w:t>
      </w:r>
      <w:r w:rsidR="00233AC9" w:rsidRPr="003F720A">
        <w:rPr>
          <w:rStyle w:val="FootnoteReference"/>
          <w:rFonts w:ascii="Times New Roman" w:eastAsia="Times New Roman" w:hAnsi="Times New Roman" w:cs="Times New Roman"/>
          <w:color w:val="000000"/>
          <w:sz w:val="20"/>
          <w:szCs w:val="20"/>
        </w:rPr>
        <w:t>(</w:t>
      </w:r>
      <w:r w:rsidR="00233AC9" w:rsidRPr="003F720A">
        <w:rPr>
          <w:rStyle w:val="FootnoteReference"/>
          <w:rFonts w:ascii="Times New Roman" w:eastAsia="Times New Roman" w:hAnsi="Times New Roman" w:cs="Times New Roman"/>
          <w:color w:val="000000"/>
          <w:sz w:val="20"/>
          <w:szCs w:val="20"/>
        </w:rPr>
        <w:footnoteReference w:id="23"/>
      </w:r>
      <w:r w:rsidR="00233AC9" w:rsidRPr="003F720A">
        <w:rPr>
          <w:rStyle w:val="FootnoteReference"/>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такі </w:t>
      </w:r>
      <w:r w:rsidR="003218C2" w:rsidRPr="003F720A">
        <w:rPr>
          <w:rFonts w:ascii="Times New Roman" w:eastAsia="Times New Roman" w:hAnsi="Times New Roman" w:cs="Times New Roman"/>
          <w:color w:val="000000"/>
          <w:sz w:val="20"/>
          <w:szCs w:val="20"/>
        </w:rPr>
        <w:t xml:space="preserve">позасудові </w:t>
      </w:r>
      <w:r w:rsidRPr="003F720A">
        <w:rPr>
          <w:rFonts w:ascii="Times New Roman" w:eastAsia="Times New Roman" w:hAnsi="Times New Roman" w:cs="Times New Roman"/>
          <w:color w:val="000000"/>
          <w:sz w:val="20"/>
          <w:szCs w:val="20"/>
        </w:rPr>
        <w:t>механізми врегулювання спорів мають відповідати вимогам якості відповідно до Директиви 2013/11/ЄС та передбачати,</w:t>
      </w:r>
      <w:r w:rsidR="0018585A" w:rsidRPr="003F720A">
        <w:rPr>
          <w:rFonts w:ascii="Times New Roman" w:eastAsia="Times New Roman" w:hAnsi="Times New Roman" w:cs="Times New Roman"/>
          <w:color w:val="000000"/>
          <w:sz w:val="20"/>
          <w:szCs w:val="20"/>
        </w:rPr>
        <w:t xml:space="preserve"> там, де це гарантовано</w:t>
      </w:r>
      <w:r w:rsidRPr="003F720A">
        <w:rPr>
          <w:rFonts w:ascii="Times New Roman" w:eastAsia="Times New Roman" w:hAnsi="Times New Roman" w:cs="Times New Roman"/>
          <w:color w:val="000000"/>
          <w:sz w:val="20"/>
          <w:szCs w:val="20"/>
        </w:rPr>
        <w:t>, системи відшкодування та компенсації.</w:t>
      </w:r>
    </w:p>
    <w:p w14:paraId="414F566B" w14:textId="22DE9D34"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00DA7A3C" w:rsidRPr="003F720A">
        <w:rPr>
          <w:rFonts w:ascii="Times New Roman" w:eastAsia="Times New Roman" w:hAnsi="Times New Roman" w:cs="Times New Roman"/>
          <w:color w:val="000000"/>
          <w:sz w:val="20"/>
          <w:szCs w:val="20"/>
        </w:rPr>
        <w:t>У випадках, д</w:t>
      </w:r>
      <w:r w:rsidRPr="003F720A">
        <w:rPr>
          <w:rFonts w:ascii="Times New Roman" w:eastAsia="Times New Roman" w:hAnsi="Times New Roman" w:cs="Times New Roman"/>
          <w:color w:val="000000"/>
          <w:sz w:val="20"/>
          <w:szCs w:val="20"/>
        </w:rPr>
        <w:t xml:space="preserve">е це необхідно, держави-члени мають забезпечити, щоб органи альтернативного вирішення спорів співпрацювали з метою надання простих, справедливих, прозорих, незалежних, </w:t>
      </w:r>
      <w:r w:rsidR="00837999" w:rsidRPr="003F720A">
        <w:rPr>
          <w:rFonts w:ascii="Times New Roman" w:eastAsia="Times New Roman" w:hAnsi="Times New Roman" w:cs="Times New Roman"/>
          <w:color w:val="000000"/>
          <w:sz w:val="20"/>
          <w:szCs w:val="20"/>
        </w:rPr>
        <w:t xml:space="preserve">дієвих та </w:t>
      </w:r>
      <w:r w:rsidRPr="003F720A">
        <w:rPr>
          <w:rFonts w:ascii="Times New Roman" w:eastAsia="Times New Roman" w:hAnsi="Times New Roman" w:cs="Times New Roman"/>
          <w:color w:val="000000"/>
          <w:sz w:val="20"/>
          <w:szCs w:val="20"/>
        </w:rPr>
        <w:t xml:space="preserve">ефективних </w:t>
      </w:r>
      <w:r w:rsidR="00062F27" w:rsidRPr="003F720A">
        <w:rPr>
          <w:rFonts w:ascii="Times New Roman" w:eastAsia="Times New Roman" w:hAnsi="Times New Roman" w:cs="Times New Roman"/>
          <w:color w:val="000000"/>
          <w:sz w:val="20"/>
          <w:szCs w:val="20"/>
        </w:rPr>
        <w:t xml:space="preserve">позасудових </w:t>
      </w:r>
      <w:r w:rsidRPr="003F720A">
        <w:rPr>
          <w:rFonts w:ascii="Times New Roman" w:eastAsia="Times New Roman" w:hAnsi="Times New Roman" w:cs="Times New Roman"/>
          <w:color w:val="000000"/>
          <w:sz w:val="20"/>
          <w:szCs w:val="20"/>
        </w:rPr>
        <w:t>механізмів врегулювання спорів для</w:t>
      </w:r>
      <w:r w:rsidR="00CE5CD3" w:rsidRPr="003F720A">
        <w:rPr>
          <w:rFonts w:ascii="Times New Roman" w:eastAsia="Times New Roman" w:hAnsi="Times New Roman" w:cs="Times New Roman"/>
          <w:color w:val="000000"/>
          <w:sz w:val="20"/>
          <w:szCs w:val="20"/>
        </w:rPr>
        <w:t xml:space="preserve"> будь-якого спору, що виникає</w:t>
      </w:r>
      <w:r w:rsidRPr="003F720A">
        <w:rPr>
          <w:rFonts w:ascii="Times New Roman" w:eastAsia="Times New Roman" w:hAnsi="Times New Roman" w:cs="Times New Roman"/>
          <w:color w:val="000000"/>
          <w:sz w:val="20"/>
          <w:szCs w:val="20"/>
        </w:rPr>
        <w:t xml:space="preserve"> у зв’язку з продуктами або послугами, які пов’язані або </w:t>
      </w:r>
      <w:r w:rsidR="00AF3CD1" w:rsidRPr="003F720A">
        <w:rPr>
          <w:rFonts w:ascii="Times New Roman" w:eastAsia="Times New Roman" w:hAnsi="Times New Roman" w:cs="Times New Roman"/>
          <w:color w:val="000000"/>
          <w:sz w:val="20"/>
          <w:szCs w:val="20"/>
        </w:rPr>
        <w:t xml:space="preserve">йдуть у комплекті </w:t>
      </w:r>
      <w:r w:rsidRPr="003F720A">
        <w:rPr>
          <w:rFonts w:ascii="Times New Roman" w:eastAsia="Times New Roman" w:hAnsi="Times New Roman" w:cs="Times New Roman"/>
          <w:color w:val="000000"/>
          <w:sz w:val="20"/>
          <w:szCs w:val="20"/>
        </w:rPr>
        <w:t xml:space="preserve">з будь-яким продуктом або послугою, що підпадають під </w:t>
      </w:r>
      <w:r w:rsidR="00A62BFC" w:rsidRPr="003F720A">
        <w:rPr>
          <w:rFonts w:ascii="Times New Roman" w:eastAsia="Times New Roman" w:hAnsi="Times New Roman" w:cs="Times New Roman"/>
          <w:color w:val="000000"/>
          <w:sz w:val="20"/>
          <w:szCs w:val="20"/>
        </w:rPr>
        <w:t xml:space="preserve">сферу дії </w:t>
      </w:r>
      <w:r w:rsidRPr="003F720A">
        <w:rPr>
          <w:rFonts w:ascii="Times New Roman" w:eastAsia="Times New Roman" w:hAnsi="Times New Roman" w:cs="Times New Roman"/>
          <w:color w:val="000000"/>
          <w:sz w:val="20"/>
          <w:szCs w:val="20"/>
        </w:rPr>
        <w:t>цієї Директиви.</w:t>
      </w:r>
    </w:p>
    <w:p w14:paraId="1BB30BBC" w14:textId="5F50F500"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Участь електроенергетичних підприємств в </w:t>
      </w:r>
      <w:r w:rsidR="00D25ED1" w:rsidRPr="003F720A">
        <w:rPr>
          <w:rFonts w:ascii="Times New Roman" w:eastAsia="Times New Roman" w:hAnsi="Times New Roman" w:cs="Times New Roman"/>
          <w:color w:val="000000"/>
          <w:sz w:val="20"/>
          <w:szCs w:val="20"/>
        </w:rPr>
        <w:t xml:space="preserve">позасудових </w:t>
      </w:r>
      <w:r w:rsidRPr="003F720A">
        <w:rPr>
          <w:rFonts w:ascii="Times New Roman" w:eastAsia="Times New Roman" w:hAnsi="Times New Roman" w:cs="Times New Roman"/>
          <w:color w:val="000000"/>
          <w:sz w:val="20"/>
          <w:szCs w:val="20"/>
        </w:rPr>
        <w:t xml:space="preserve">механізмах врегулювання спорів для побутових споживачів має бути обов’язковою, якщо тільки держава-член не продемонструє Комісії, що інші механізми є </w:t>
      </w:r>
      <w:r w:rsidR="00F343C3" w:rsidRPr="003F720A">
        <w:rPr>
          <w:rFonts w:ascii="Times New Roman" w:eastAsia="Times New Roman" w:hAnsi="Times New Roman" w:cs="Times New Roman"/>
          <w:color w:val="000000"/>
          <w:sz w:val="20"/>
          <w:szCs w:val="20"/>
        </w:rPr>
        <w:t xml:space="preserve">однаково </w:t>
      </w:r>
      <w:r w:rsidRPr="003F720A">
        <w:rPr>
          <w:rFonts w:ascii="Times New Roman" w:eastAsia="Times New Roman" w:hAnsi="Times New Roman" w:cs="Times New Roman"/>
          <w:color w:val="000000"/>
          <w:sz w:val="20"/>
          <w:szCs w:val="20"/>
        </w:rPr>
        <w:t>ефективними.</w:t>
      </w:r>
    </w:p>
    <w:p w14:paraId="0C9555CC" w14:textId="77777777" w:rsidR="00133A59" w:rsidRPr="003F720A" w:rsidRDefault="00133A59" w:rsidP="00DA1EEA">
      <w:pPr>
        <w:shd w:val="clear" w:color="auto" w:fill="FFFFFF"/>
        <w:spacing w:line="276" w:lineRule="auto"/>
        <w:jc w:val="both"/>
        <w:rPr>
          <w:rFonts w:ascii="Times New Roman" w:eastAsia="Times New Roman" w:hAnsi="Times New Roman" w:cs="Times New Roman"/>
          <w:color w:val="000000"/>
          <w:sz w:val="20"/>
          <w:szCs w:val="20"/>
        </w:rPr>
      </w:pPr>
    </w:p>
    <w:p w14:paraId="2F8DAF8F" w14:textId="45443C4F"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27</w:t>
      </w:r>
      <w:r w:rsidR="00133A59" w:rsidRPr="003F720A">
        <w:rPr>
          <w:rFonts w:ascii="Times New Roman" w:eastAsia="Times New Roman" w:hAnsi="Times New Roman" w:cs="Times New Roman"/>
          <w:i/>
          <w:iCs/>
          <w:color w:val="000000"/>
          <w:sz w:val="20"/>
          <w:szCs w:val="20"/>
        </w:rPr>
        <w:br/>
      </w:r>
      <w:r w:rsidR="001A24AA" w:rsidRPr="003F720A">
        <w:rPr>
          <w:rFonts w:ascii="Times New Roman" w:eastAsia="Times New Roman" w:hAnsi="Times New Roman" w:cs="Times New Roman"/>
          <w:b/>
          <w:bCs/>
          <w:color w:val="000000"/>
          <w:sz w:val="20"/>
          <w:szCs w:val="20"/>
        </w:rPr>
        <w:t>Універсальна послуга</w:t>
      </w:r>
    </w:p>
    <w:p w14:paraId="6994C163" w14:textId="7B9AD3AA" w:rsidR="002C4D88" w:rsidRPr="003F720A" w:rsidRDefault="002C4D88">
      <w:pPr>
        <w:shd w:val="clear" w:color="auto" w:fill="FFFFFF"/>
        <w:spacing w:before="120" w:line="276" w:lineRule="auto"/>
        <w:jc w:val="both"/>
        <w:rPr>
          <w:rFonts w:ascii="Times New Roman" w:eastAsia="Times New Roman" w:hAnsi="Times New Roman" w:cs="Times New Roman"/>
          <w:color w:val="000000"/>
          <w:sz w:val="20"/>
          <w:szCs w:val="20"/>
        </w:rPr>
        <w:pPrChange w:id="1737" w:author="Gorbachov, Sergii" w:date="2024-07-22T16:47:00Z" w16du:dateUtc="2024-07-22T14:47:00Z">
          <w:pPr>
            <w:shd w:val="clear" w:color="auto" w:fill="FFFFFF"/>
            <w:spacing w:line="276" w:lineRule="auto"/>
            <w:jc w:val="both"/>
          </w:pPr>
        </w:pPrChange>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забезпечити, щоб усі побутові споживачі</w:t>
      </w:r>
      <w:r w:rsidR="00A23C21"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та, у тих випадках, де держави-члени вважають це</w:t>
      </w:r>
      <w:r w:rsidR="003850BC" w:rsidRPr="003F720A">
        <w:rPr>
          <w:rFonts w:ascii="Times New Roman" w:eastAsia="Times New Roman" w:hAnsi="Times New Roman" w:cs="Times New Roman"/>
          <w:color w:val="000000"/>
          <w:sz w:val="20"/>
          <w:szCs w:val="20"/>
        </w:rPr>
        <w:t xml:space="preserve"> за доречне</w:t>
      </w:r>
      <w:r w:rsidRPr="003F720A">
        <w:rPr>
          <w:rFonts w:ascii="Times New Roman" w:eastAsia="Times New Roman" w:hAnsi="Times New Roman" w:cs="Times New Roman"/>
          <w:color w:val="000000"/>
          <w:sz w:val="20"/>
          <w:szCs w:val="20"/>
        </w:rPr>
        <w:t>, малі підприємства</w:t>
      </w:r>
      <w:r w:rsidR="00A23C21"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користувалися</w:t>
      </w:r>
      <w:r w:rsidR="00D07B68" w:rsidRPr="003F720A">
        <w:rPr>
          <w:rFonts w:ascii="Times New Roman" w:eastAsia="Times New Roman" w:hAnsi="Times New Roman" w:cs="Times New Roman"/>
          <w:color w:val="000000"/>
          <w:sz w:val="20"/>
          <w:szCs w:val="20"/>
        </w:rPr>
        <w:t xml:space="preserve"> універсальною послугою</w:t>
      </w:r>
      <w:r w:rsidRPr="003F720A">
        <w:rPr>
          <w:rFonts w:ascii="Times New Roman" w:eastAsia="Times New Roman" w:hAnsi="Times New Roman" w:cs="Times New Roman"/>
          <w:color w:val="000000"/>
          <w:sz w:val="20"/>
          <w:szCs w:val="20"/>
        </w:rPr>
        <w:t>, а саме правом на постачання їм електроенергії визначеної якості в межах їхньої території за конкурентними, легко і чітко порівнюваними, прозорими та недискримінаційними цінами.</w:t>
      </w:r>
      <w:r w:rsidR="00D07B68"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Для забезпечення надання</w:t>
      </w:r>
      <w:r w:rsidR="00B50FAD" w:rsidRPr="003F720A">
        <w:rPr>
          <w:rFonts w:ascii="Times New Roman" w:eastAsia="Times New Roman" w:hAnsi="Times New Roman" w:cs="Times New Roman"/>
          <w:color w:val="000000"/>
          <w:sz w:val="20"/>
          <w:szCs w:val="20"/>
        </w:rPr>
        <w:t xml:space="preserve"> універсальної послуги</w:t>
      </w:r>
      <w:r w:rsidRPr="003F720A">
        <w:rPr>
          <w:rFonts w:ascii="Times New Roman" w:eastAsia="Times New Roman" w:hAnsi="Times New Roman" w:cs="Times New Roman"/>
          <w:color w:val="000000"/>
          <w:sz w:val="20"/>
          <w:szCs w:val="20"/>
        </w:rPr>
        <w:t xml:space="preserve"> держави-члени можуть призначати постачальника «останньої надії». Держави-члени мають покласти на операторів систем розподілу обов’язок приєднувати споживачів до своєї мережі відповідно до </w:t>
      </w:r>
      <w:r w:rsidR="00C8036A" w:rsidRPr="003F720A">
        <w:rPr>
          <w:rFonts w:ascii="Times New Roman" w:eastAsia="Times New Roman" w:hAnsi="Times New Roman" w:cs="Times New Roman"/>
          <w:color w:val="000000"/>
          <w:sz w:val="20"/>
          <w:szCs w:val="20"/>
        </w:rPr>
        <w:t xml:space="preserve">положень, </w:t>
      </w:r>
      <w:r w:rsidRPr="003F720A">
        <w:rPr>
          <w:rFonts w:ascii="Times New Roman" w:eastAsia="Times New Roman" w:hAnsi="Times New Roman" w:cs="Times New Roman"/>
          <w:color w:val="000000"/>
          <w:sz w:val="20"/>
          <w:szCs w:val="20"/>
        </w:rPr>
        <w:t xml:space="preserve">умов і тарифів, встановлених згідно з процедурою, викладеною у частині 7 статті 59. Ця Директива не перешкоджає державам-членам посилювати ринкову позицію побутових споживачів та малих і середніх непобутових споживачів шляхом сприяння можливостям </w:t>
      </w:r>
      <w:r w:rsidR="008F1F0C" w:rsidRPr="003F720A">
        <w:rPr>
          <w:rFonts w:ascii="Times New Roman" w:eastAsia="Times New Roman" w:hAnsi="Times New Roman" w:cs="Times New Roman"/>
          <w:color w:val="000000"/>
          <w:sz w:val="20"/>
          <w:szCs w:val="20"/>
        </w:rPr>
        <w:t xml:space="preserve">для </w:t>
      </w:r>
      <w:r w:rsidRPr="003F720A">
        <w:rPr>
          <w:rFonts w:ascii="Times New Roman" w:eastAsia="Times New Roman" w:hAnsi="Times New Roman" w:cs="Times New Roman"/>
          <w:color w:val="000000"/>
          <w:sz w:val="20"/>
          <w:szCs w:val="20"/>
        </w:rPr>
        <w:t xml:space="preserve">добровільної агрегації </w:t>
      </w:r>
      <w:r w:rsidR="006E2C13" w:rsidRPr="003F720A">
        <w:rPr>
          <w:rFonts w:ascii="Times New Roman" w:eastAsia="Times New Roman" w:hAnsi="Times New Roman" w:cs="Times New Roman"/>
          <w:color w:val="000000"/>
          <w:sz w:val="20"/>
          <w:szCs w:val="20"/>
        </w:rPr>
        <w:t xml:space="preserve">представництва для </w:t>
      </w:r>
      <w:r w:rsidRPr="003F720A">
        <w:rPr>
          <w:rFonts w:ascii="Times New Roman" w:eastAsia="Times New Roman" w:hAnsi="Times New Roman" w:cs="Times New Roman"/>
          <w:color w:val="000000"/>
          <w:sz w:val="20"/>
          <w:szCs w:val="20"/>
        </w:rPr>
        <w:t>цього класу споживачів.</w:t>
      </w:r>
    </w:p>
    <w:p w14:paraId="0ACBD4E6" w14:textId="7A5F7641"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Частина 1 має бути імплементована прозорим та недискримінаційним шляхом і не має перешкоджати вільному вибору постачальника, передбаченому статтею 4.</w:t>
      </w:r>
    </w:p>
    <w:p w14:paraId="32F65EDB" w14:textId="77777777" w:rsidR="00133A59" w:rsidRPr="003F720A" w:rsidRDefault="00133A59" w:rsidP="00DA1EEA">
      <w:pPr>
        <w:shd w:val="clear" w:color="auto" w:fill="FFFFFF"/>
        <w:spacing w:line="276" w:lineRule="auto"/>
        <w:jc w:val="both"/>
        <w:rPr>
          <w:rFonts w:ascii="Times New Roman" w:eastAsia="Times New Roman" w:hAnsi="Times New Roman" w:cs="Times New Roman"/>
          <w:color w:val="000000"/>
          <w:sz w:val="20"/>
          <w:szCs w:val="20"/>
        </w:rPr>
      </w:pPr>
    </w:p>
    <w:p w14:paraId="1F731CCF" w14:textId="731CCE86"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28</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Вразливі споживачі</w:t>
      </w:r>
    </w:p>
    <w:p w14:paraId="1E250186" w14:textId="446C355E"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вживати належних заходів для захисту споживачів і </w:t>
      </w:r>
      <w:r w:rsidR="00E14074" w:rsidRPr="003F720A">
        <w:rPr>
          <w:rFonts w:ascii="Times New Roman" w:eastAsia="Times New Roman" w:hAnsi="Times New Roman" w:cs="Times New Roman"/>
          <w:color w:val="000000"/>
          <w:sz w:val="20"/>
          <w:szCs w:val="20"/>
        </w:rPr>
        <w:t xml:space="preserve">мають </w:t>
      </w:r>
      <w:r w:rsidRPr="003F720A">
        <w:rPr>
          <w:rFonts w:ascii="Times New Roman" w:eastAsia="Times New Roman" w:hAnsi="Times New Roman" w:cs="Times New Roman"/>
          <w:color w:val="000000"/>
          <w:sz w:val="20"/>
          <w:szCs w:val="20"/>
        </w:rPr>
        <w:t xml:space="preserve">забезпечити, зокрема, </w:t>
      </w:r>
      <w:r w:rsidR="00C71717" w:rsidRPr="003F720A">
        <w:rPr>
          <w:rFonts w:ascii="Times New Roman" w:eastAsia="Times New Roman" w:hAnsi="Times New Roman" w:cs="Times New Roman"/>
          <w:color w:val="000000"/>
          <w:sz w:val="20"/>
          <w:szCs w:val="20"/>
        </w:rPr>
        <w:t xml:space="preserve">існування </w:t>
      </w:r>
      <w:r w:rsidRPr="003F720A">
        <w:rPr>
          <w:rFonts w:ascii="Times New Roman" w:eastAsia="Times New Roman" w:hAnsi="Times New Roman" w:cs="Times New Roman"/>
          <w:color w:val="000000"/>
          <w:sz w:val="20"/>
          <w:szCs w:val="20"/>
        </w:rPr>
        <w:t xml:space="preserve">адекватних </w:t>
      </w:r>
      <w:ins w:id="1738" w:author="Gorbachov, Sergii" w:date="2024-07-24T18:39:00Z" w16du:dateUtc="2024-07-24T16:39:00Z">
        <w:r w:rsidR="00EB5E8F">
          <w:rPr>
            <w:rFonts w:ascii="Times New Roman" w:eastAsia="Times New Roman" w:hAnsi="Times New Roman" w:cs="Times New Roman"/>
            <w:color w:val="000000"/>
            <w:sz w:val="20"/>
            <w:szCs w:val="20"/>
          </w:rPr>
          <w:t xml:space="preserve">запобіжників </w:t>
        </w:r>
      </w:ins>
      <w:del w:id="1739" w:author="Gorbachov, Sergii" w:date="2024-07-24T18:39:00Z" w16du:dateUtc="2024-07-24T16:39:00Z">
        <w:r w:rsidR="00CB51ED" w:rsidRPr="003F720A" w:rsidDel="00EB5E8F">
          <w:rPr>
            <w:rFonts w:ascii="Times New Roman" w:eastAsia="Times New Roman" w:hAnsi="Times New Roman" w:cs="Times New Roman"/>
            <w:color w:val="000000"/>
            <w:sz w:val="20"/>
            <w:szCs w:val="20"/>
          </w:rPr>
          <w:delText>гаранті</w:delText>
        </w:r>
        <w:r w:rsidR="00C71717" w:rsidRPr="003F720A" w:rsidDel="00EB5E8F">
          <w:rPr>
            <w:rFonts w:ascii="Times New Roman" w:eastAsia="Times New Roman" w:hAnsi="Times New Roman" w:cs="Times New Roman"/>
            <w:color w:val="000000"/>
            <w:sz w:val="20"/>
            <w:szCs w:val="20"/>
          </w:rPr>
          <w:delText xml:space="preserve">й </w:delText>
        </w:r>
      </w:del>
      <w:r w:rsidRPr="003F720A">
        <w:rPr>
          <w:rFonts w:ascii="Times New Roman" w:eastAsia="Times New Roman" w:hAnsi="Times New Roman" w:cs="Times New Roman"/>
          <w:color w:val="000000"/>
          <w:sz w:val="20"/>
          <w:szCs w:val="20"/>
        </w:rPr>
        <w:t>для захисту вразливих споживачів.</w:t>
      </w:r>
      <w:r w:rsidR="005267B9"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У цьому контексті</w:t>
      </w:r>
      <w:r w:rsidR="000773FF"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кожна держава-член має визначити концепцію вразливих споживачів, яка може </w:t>
      </w:r>
      <w:r w:rsidR="00222659" w:rsidRPr="003F720A">
        <w:rPr>
          <w:rFonts w:ascii="Times New Roman" w:eastAsia="Times New Roman" w:hAnsi="Times New Roman" w:cs="Times New Roman"/>
          <w:color w:val="000000"/>
          <w:sz w:val="20"/>
          <w:szCs w:val="20"/>
        </w:rPr>
        <w:t xml:space="preserve">звертатися до </w:t>
      </w:r>
      <w:r w:rsidRPr="003F720A">
        <w:rPr>
          <w:rFonts w:ascii="Times New Roman" w:eastAsia="Times New Roman" w:hAnsi="Times New Roman" w:cs="Times New Roman"/>
          <w:color w:val="000000"/>
          <w:sz w:val="20"/>
          <w:szCs w:val="20"/>
        </w:rPr>
        <w:t>енергетичної бідності та, серед іншого, заборони відключення електроенергії таким споживачам у критичні часи.</w:t>
      </w:r>
      <w:r w:rsidR="004D5240"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Концепція вразливих споживачів може включати рівні доходу, частку витрат на енергію в доході</w:t>
      </w:r>
      <w:r w:rsidR="00113C90" w:rsidRPr="003F720A">
        <w:rPr>
          <w:rFonts w:ascii="Times New Roman" w:eastAsia="Times New Roman" w:hAnsi="Times New Roman" w:cs="Times New Roman"/>
          <w:color w:val="000000"/>
          <w:sz w:val="20"/>
          <w:szCs w:val="20"/>
        </w:rPr>
        <w:t>, яки</w:t>
      </w:r>
      <w:r w:rsidR="009A7BEC" w:rsidRPr="003F720A">
        <w:rPr>
          <w:rFonts w:ascii="Times New Roman" w:eastAsia="Times New Roman" w:hAnsi="Times New Roman" w:cs="Times New Roman"/>
          <w:color w:val="000000"/>
          <w:sz w:val="20"/>
          <w:szCs w:val="20"/>
        </w:rPr>
        <w:t>м</w:t>
      </w:r>
      <w:r w:rsidR="00113C90" w:rsidRPr="003F720A">
        <w:rPr>
          <w:rFonts w:ascii="Times New Roman" w:eastAsia="Times New Roman" w:hAnsi="Times New Roman" w:cs="Times New Roman"/>
          <w:color w:val="000000"/>
          <w:sz w:val="20"/>
          <w:szCs w:val="20"/>
        </w:rPr>
        <w:t xml:space="preserve"> </w:t>
      </w:r>
      <w:r w:rsidR="009A7BEC" w:rsidRPr="003F720A">
        <w:rPr>
          <w:rFonts w:ascii="Times New Roman" w:eastAsia="Times New Roman" w:hAnsi="Times New Roman" w:cs="Times New Roman"/>
          <w:color w:val="000000"/>
          <w:sz w:val="20"/>
          <w:szCs w:val="20"/>
        </w:rPr>
        <w:t xml:space="preserve">можна </w:t>
      </w:r>
      <w:r w:rsidR="00113C90" w:rsidRPr="003F720A">
        <w:rPr>
          <w:rFonts w:ascii="Times New Roman" w:eastAsia="Times New Roman" w:hAnsi="Times New Roman" w:cs="Times New Roman"/>
          <w:color w:val="000000"/>
          <w:sz w:val="20"/>
          <w:szCs w:val="20"/>
        </w:rPr>
        <w:t>розпоряд</w:t>
      </w:r>
      <w:r w:rsidR="009A7BEC" w:rsidRPr="003F720A">
        <w:rPr>
          <w:rFonts w:ascii="Times New Roman" w:eastAsia="Times New Roman" w:hAnsi="Times New Roman" w:cs="Times New Roman"/>
          <w:color w:val="000000"/>
          <w:sz w:val="20"/>
          <w:szCs w:val="20"/>
        </w:rPr>
        <w:t>жатися</w:t>
      </w:r>
      <w:r w:rsidRPr="003F720A">
        <w:rPr>
          <w:rFonts w:ascii="Times New Roman" w:eastAsia="Times New Roman" w:hAnsi="Times New Roman" w:cs="Times New Roman"/>
          <w:color w:val="000000"/>
          <w:sz w:val="20"/>
          <w:szCs w:val="20"/>
        </w:rPr>
        <w:t>, енергоефективність</w:t>
      </w:r>
      <w:r w:rsidR="00601B75" w:rsidRPr="003F720A">
        <w:rPr>
          <w:rFonts w:ascii="Times New Roman" w:eastAsia="Times New Roman" w:hAnsi="Times New Roman" w:cs="Times New Roman"/>
          <w:color w:val="000000"/>
          <w:sz w:val="20"/>
          <w:szCs w:val="20"/>
        </w:rPr>
        <w:t xml:space="preserve"> осель</w:t>
      </w:r>
      <w:r w:rsidRPr="003F720A">
        <w:rPr>
          <w:rFonts w:ascii="Times New Roman" w:eastAsia="Times New Roman" w:hAnsi="Times New Roman" w:cs="Times New Roman"/>
          <w:color w:val="000000"/>
          <w:sz w:val="20"/>
          <w:szCs w:val="20"/>
        </w:rPr>
        <w:t>, критичну залежність від електрообладнання за станом здоров’я, віком або іншими критеріями. Держави-члени мають забезпечити, щоб права та обов’язки, пов’язані з вразливими споживачами, застосовувалися. Зокрема, вони мають вживати заходів для захисту споживачів у віддалених областях.</w:t>
      </w:r>
      <w:r w:rsidR="002B6B6B"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Вони мають забезпечити високий рівень захисту споживачів, особливо щодо прозорості стосовно договірних положень та умов, загальної інформації та механізмів врегулювання спорів.</w:t>
      </w:r>
    </w:p>
    <w:p w14:paraId="0CB840BC" w14:textId="65808EEE"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вжити належних заходів, таких як надання пільг через свої системи соціального забезпечення, аби забезпечити необхідне постачання вразливим споживачам, або передбачення підтримки для </w:t>
      </w:r>
      <w:ins w:id="1740" w:author="Gorbachov, Sergii" w:date="2024-07-25T09:16:00Z" w16du:dateUtc="2024-07-25T07:16:00Z">
        <w:r w:rsidR="00EB445C">
          <w:rPr>
            <w:rFonts w:ascii="Times New Roman" w:eastAsia="Times New Roman" w:hAnsi="Times New Roman" w:cs="Times New Roman"/>
            <w:color w:val="000000"/>
            <w:sz w:val="20"/>
            <w:szCs w:val="20"/>
          </w:rPr>
          <w:t>покращення</w:t>
        </w:r>
      </w:ins>
      <w:ins w:id="1741" w:author="Gorbachov, Sergii" w:date="2024-07-25T09:10:00Z" w16du:dateUtc="2024-07-25T07:10:00Z">
        <w:r w:rsidR="00725EA2">
          <w:rPr>
            <w:rFonts w:ascii="Times New Roman" w:eastAsia="Times New Roman" w:hAnsi="Times New Roman" w:cs="Times New Roman"/>
            <w:color w:val="000000"/>
            <w:sz w:val="20"/>
            <w:szCs w:val="20"/>
          </w:rPr>
          <w:t xml:space="preserve"> </w:t>
        </w:r>
      </w:ins>
      <w:del w:id="1742" w:author="Gorbachov, Sergii" w:date="2024-07-25T09:10:00Z" w16du:dateUtc="2024-07-25T07:10:00Z">
        <w:r w:rsidRPr="003F720A" w:rsidDel="00725EA2">
          <w:rPr>
            <w:rFonts w:ascii="Times New Roman" w:eastAsia="Times New Roman" w:hAnsi="Times New Roman" w:cs="Times New Roman"/>
            <w:color w:val="000000"/>
            <w:sz w:val="20"/>
            <w:szCs w:val="20"/>
          </w:rPr>
          <w:delText xml:space="preserve">підвищення </w:delText>
        </w:r>
      </w:del>
      <w:r w:rsidRPr="003F720A">
        <w:rPr>
          <w:rFonts w:ascii="Times New Roman" w:eastAsia="Times New Roman" w:hAnsi="Times New Roman" w:cs="Times New Roman"/>
          <w:color w:val="000000"/>
          <w:sz w:val="20"/>
          <w:szCs w:val="20"/>
        </w:rPr>
        <w:t xml:space="preserve">енергоефективності, аби </w:t>
      </w:r>
      <w:bookmarkStart w:id="1743" w:name="_Hlk171948552"/>
      <w:ins w:id="1744" w:author="Gorbachov, Sergii" w:date="2024-07-24T19:34:00Z" w16du:dateUtc="2024-07-24T17:34:00Z">
        <w:r w:rsidR="00BA6899">
          <w:rPr>
            <w:rFonts w:ascii="Times New Roman" w:eastAsia="Times New Roman" w:hAnsi="Times New Roman" w:cs="Times New Roman"/>
            <w:color w:val="000000"/>
            <w:sz w:val="20"/>
            <w:szCs w:val="20"/>
          </w:rPr>
          <w:t>звернутися до</w:t>
        </w:r>
      </w:ins>
      <w:ins w:id="1745" w:author="Gorbachov, Sergii" w:date="2024-07-24T19:21:00Z">
        <w:r w:rsidR="00800EA3" w:rsidRPr="00800EA3">
          <w:rPr>
            <w:rFonts w:ascii="Times New Roman" w:eastAsia="Times New Roman" w:hAnsi="Times New Roman" w:cs="Times New Roman"/>
            <w:color w:val="000000"/>
            <w:sz w:val="20"/>
            <w:szCs w:val="20"/>
          </w:rPr>
          <w:t xml:space="preserve"> </w:t>
        </w:r>
      </w:ins>
      <w:ins w:id="1746" w:author="Gorbachov, Sergii" w:date="2024-07-24T20:07:00Z" w16du:dateUtc="2024-07-24T18:07:00Z">
        <w:r w:rsidR="006654B5">
          <w:rPr>
            <w:rFonts w:ascii="Times New Roman" w:eastAsia="Times New Roman" w:hAnsi="Times New Roman" w:cs="Times New Roman"/>
            <w:color w:val="000000"/>
            <w:sz w:val="20"/>
            <w:szCs w:val="20"/>
          </w:rPr>
          <w:t>питань</w:t>
        </w:r>
      </w:ins>
      <w:ins w:id="1747" w:author="Gorbachov, Sergii" w:date="2024-07-24T19:21:00Z">
        <w:r w:rsidR="00800EA3" w:rsidRPr="00800EA3">
          <w:rPr>
            <w:rFonts w:ascii="Times New Roman" w:eastAsia="Times New Roman" w:hAnsi="Times New Roman" w:cs="Times New Roman"/>
            <w:color w:val="000000"/>
            <w:sz w:val="20"/>
            <w:szCs w:val="20"/>
          </w:rPr>
          <w:t xml:space="preserve"> </w:t>
        </w:r>
      </w:ins>
      <w:del w:id="1748" w:author="Gorbachov, Sergii" w:date="2024-07-24T19:10:00Z" w16du:dateUtc="2024-07-24T17:10:00Z">
        <w:r w:rsidR="00383759" w:rsidRPr="003F720A" w:rsidDel="00DE1B85">
          <w:rPr>
            <w:rFonts w:ascii="Times New Roman" w:eastAsia="Times New Roman" w:hAnsi="Times New Roman" w:cs="Times New Roman"/>
            <w:color w:val="000000"/>
            <w:sz w:val="20"/>
            <w:szCs w:val="20"/>
          </w:rPr>
          <w:delText xml:space="preserve">заходитись вирішувати </w:delText>
        </w:r>
        <w:commentRangeStart w:id="1749"/>
        <w:commentRangeEnd w:id="1749"/>
        <w:r w:rsidR="00383759" w:rsidRPr="003F720A" w:rsidDel="00DE1B85">
          <w:rPr>
            <w:rStyle w:val="CommentReference"/>
            <w:rFonts w:ascii="Times New Roman" w:hAnsi="Times New Roman" w:cs="Times New Roman"/>
            <w:sz w:val="20"/>
            <w:szCs w:val="20"/>
          </w:rPr>
          <w:commentReference w:id="1749"/>
        </w:r>
      </w:del>
      <w:bookmarkEnd w:id="1743"/>
      <w:del w:id="1750" w:author="Gorbachov, Sergii" w:date="2024-07-24T19:12:00Z" w16du:dateUtc="2024-07-24T17:12:00Z">
        <w:r w:rsidRPr="003F720A" w:rsidDel="001237B1">
          <w:rPr>
            <w:rFonts w:ascii="Times New Roman" w:eastAsia="Times New Roman" w:hAnsi="Times New Roman" w:cs="Times New Roman"/>
            <w:color w:val="000000"/>
            <w:sz w:val="20"/>
            <w:szCs w:val="20"/>
          </w:rPr>
          <w:delText>проблем</w:delText>
        </w:r>
      </w:del>
      <w:del w:id="1751" w:author="Gorbachov, Sergii" w:date="2024-07-24T19:11:00Z" w16du:dateUtc="2024-07-24T17:11:00Z">
        <w:r w:rsidRPr="003F720A" w:rsidDel="00DE1B85">
          <w:rPr>
            <w:rFonts w:ascii="Times New Roman" w:eastAsia="Times New Roman" w:hAnsi="Times New Roman" w:cs="Times New Roman"/>
            <w:color w:val="000000"/>
            <w:sz w:val="20"/>
            <w:szCs w:val="20"/>
          </w:rPr>
          <w:delText>у</w:delText>
        </w:r>
      </w:del>
      <w:del w:id="1752" w:author="Gorbachov, Sergii" w:date="2024-07-24T19:12:00Z" w16du:dateUtc="2024-07-24T17:12:00Z">
        <w:r w:rsidRPr="003F720A" w:rsidDel="001237B1">
          <w:rPr>
            <w:rFonts w:ascii="Times New Roman" w:eastAsia="Times New Roman" w:hAnsi="Times New Roman" w:cs="Times New Roman"/>
            <w:color w:val="000000"/>
            <w:sz w:val="20"/>
            <w:szCs w:val="20"/>
          </w:rPr>
          <w:delText xml:space="preserve"> </w:delText>
        </w:r>
      </w:del>
      <w:r w:rsidRPr="003F720A">
        <w:rPr>
          <w:rFonts w:ascii="Times New Roman" w:eastAsia="Times New Roman" w:hAnsi="Times New Roman" w:cs="Times New Roman"/>
          <w:color w:val="000000"/>
          <w:sz w:val="20"/>
          <w:szCs w:val="20"/>
        </w:rPr>
        <w:t xml:space="preserve">енергетичної бідності, у тих випадках, де </w:t>
      </w:r>
      <w:ins w:id="1753" w:author="Gorbachov, Sergii" w:date="2024-07-24T21:38:00Z">
        <w:r w:rsidR="00257E29" w:rsidRPr="00257E29">
          <w:rPr>
            <w:rFonts w:ascii="Times New Roman" w:eastAsia="Times New Roman" w:hAnsi="Times New Roman" w:cs="Times New Roman"/>
            <w:color w:val="000000"/>
            <w:sz w:val="20"/>
            <w:szCs w:val="20"/>
          </w:rPr>
          <w:t>її було розпізнано</w:t>
        </w:r>
        <w:r w:rsidR="00257E29" w:rsidRPr="00257E29" w:rsidDel="00257E29">
          <w:rPr>
            <w:rFonts w:ascii="Times New Roman" w:eastAsia="Times New Roman" w:hAnsi="Times New Roman" w:cs="Times New Roman"/>
            <w:color w:val="000000"/>
            <w:sz w:val="20"/>
            <w:szCs w:val="20"/>
          </w:rPr>
          <w:t xml:space="preserve"> </w:t>
        </w:r>
      </w:ins>
      <w:del w:id="1754" w:author="Gorbachov, Sergii" w:date="2024-07-24T21:38:00Z" w16du:dateUtc="2024-07-24T19:38:00Z">
        <w:r w:rsidRPr="003F720A" w:rsidDel="00257E29">
          <w:rPr>
            <w:rFonts w:ascii="Times New Roman" w:eastAsia="Times New Roman" w:hAnsi="Times New Roman" w:cs="Times New Roman"/>
            <w:color w:val="000000"/>
            <w:sz w:val="20"/>
            <w:szCs w:val="20"/>
          </w:rPr>
          <w:delText xml:space="preserve">вона виявлена, </w:delText>
        </w:r>
      </w:del>
      <w:r w:rsidRPr="003F720A">
        <w:rPr>
          <w:rFonts w:ascii="Times New Roman" w:eastAsia="Times New Roman" w:hAnsi="Times New Roman" w:cs="Times New Roman"/>
          <w:color w:val="000000"/>
          <w:sz w:val="20"/>
          <w:szCs w:val="20"/>
        </w:rPr>
        <w:t>відповідно до пункту (d) частини 3 статті 3 Регламенту (ЄС) 2018/1999, у тому числі в ширшому контексті бідності. Такі заходи не мають перешкоджати ефективному відкриттю ринку, встановлено</w:t>
      </w:r>
      <w:r w:rsidR="009D33AC" w:rsidRPr="003F720A">
        <w:rPr>
          <w:rFonts w:ascii="Times New Roman" w:eastAsia="Times New Roman" w:hAnsi="Times New Roman" w:cs="Times New Roman"/>
          <w:color w:val="000000"/>
          <w:sz w:val="20"/>
          <w:szCs w:val="20"/>
        </w:rPr>
        <w:t>му</w:t>
      </w:r>
      <w:r w:rsidRPr="003F720A">
        <w:rPr>
          <w:rFonts w:ascii="Times New Roman" w:eastAsia="Times New Roman" w:hAnsi="Times New Roman" w:cs="Times New Roman"/>
          <w:color w:val="000000"/>
          <w:sz w:val="20"/>
          <w:szCs w:val="20"/>
        </w:rPr>
        <w:t xml:space="preserve"> у статті 4, або функціонуванню ринку та мають бути повідомлені Комісії</w:t>
      </w:r>
      <w:r w:rsidR="005811D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у відповідних випадках</w:t>
      </w:r>
      <w:r w:rsidR="005811D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відповідно до частини 4 статті 9. Такі повідомлення можуть також містити заходи, вжиті в межах загальної системи соціального забезпечення.</w:t>
      </w:r>
    </w:p>
    <w:p w14:paraId="20BC4429" w14:textId="77777777" w:rsidR="00133A59" w:rsidRPr="00EB445C" w:rsidRDefault="00133A59" w:rsidP="00DA1EEA">
      <w:pPr>
        <w:shd w:val="clear" w:color="auto" w:fill="FFFFFF"/>
        <w:spacing w:line="276" w:lineRule="auto"/>
        <w:jc w:val="both"/>
        <w:rPr>
          <w:rFonts w:ascii="Times New Roman" w:eastAsia="Times New Roman" w:hAnsi="Times New Roman" w:cs="Times New Roman"/>
          <w:color w:val="000000"/>
          <w:sz w:val="20"/>
          <w:szCs w:val="20"/>
          <w:lang w:val="en-US"/>
          <w:rPrChange w:id="1755" w:author="Gorbachov, Sergii" w:date="2024-07-25T09:11:00Z" w16du:dateUtc="2024-07-25T07:11:00Z">
            <w:rPr>
              <w:rFonts w:ascii="Times New Roman" w:eastAsia="Times New Roman" w:hAnsi="Times New Roman" w:cs="Times New Roman"/>
              <w:color w:val="000000"/>
              <w:sz w:val="20"/>
              <w:szCs w:val="20"/>
            </w:rPr>
          </w:rPrChange>
        </w:rPr>
      </w:pPr>
    </w:p>
    <w:p w14:paraId="4BE8790B" w14:textId="4858C558"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29</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Енергетична бідність</w:t>
      </w:r>
    </w:p>
    <w:p w14:paraId="30788000" w14:textId="007BE1F4"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При оцінці кількості </w:t>
      </w:r>
      <w:ins w:id="1756" w:author="Gorbachov, Sergii" w:date="2024-07-24T14:08:00Z" w16du:dateUtc="2024-07-24T12:08:00Z">
        <w:r w:rsidR="00234BF1">
          <w:rPr>
            <w:rFonts w:ascii="Times New Roman" w:eastAsia="Times New Roman" w:hAnsi="Times New Roman" w:cs="Times New Roman"/>
            <w:color w:val="000000"/>
            <w:sz w:val="20"/>
            <w:szCs w:val="20"/>
          </w:rPr>
          <w:t xml:space="preserve">побутових </w:t>
        </w:r>
      </w:ins>
      <w:del w:id="1757" w:author="Gorbachov, Sergii" w:date="2024-07-24T14:08:00Z" w16du:dateUtc="2024-07-24T12:08:00Z">
        <w:r w:rsidRPr="003F720A" w:rsidDel="00234BF1">
          <w:rPr>
            <w:rFonts w:ascii="Times New Roman" w:eastAsia="Times New Roman" w:hAnsi="Times New Roman" w:cs="Times New Roman"/>
            <w:color w:val="000000"/>
            <w:sz w:val="20"/>
            <w:szCs w:val="20"/>
          </w:rPr>
          <w:delText>домо</w:delText>
        </w:r>
      </w:del>
      <w:r w:rsidRPr="003F720A">
        <w:rPr>
          <w:rFonts w:ascii="Times New Roman" w:eastAsia="Times New Roman" w:hAnsi="Times New Roman" w:cs="Times New Roman"/>
          <w:color w:val="000000"/>
          <w:sz w:val="20"/>
          <w:szCs w:val="20"/>
        </w:rPr>
        <w:t>господарств у стані енергетичної бідності відповідно до пункту (d) частини 3 статті 3 Регламенту (ЄС) 2018/1999</w:t>
      </w:r>
      <w:r w:rsidR="008A111A"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держави-члени мають встановити та оприлюднити перелік критеріїв, </w:t>
      </w:r>
      <w:r w:rsidR="009A7BEC" w:rsidRPr="003F720A">
        <w:rPr>
          <w:rFonts w:ascii="Times New Roman" w:eastAsia="Times New Roman" w:hAnsi="Times New Roman" w:cs="Times New Roman"/>
          <w:color w:val="000000"/>
          <w:sz w:val="20"/>
          <w:szCs w:val="20"/>
        </w:rPr>
        <w:t>що</w:t>
      </w:r>
      <w:r w:rsidR="00774BE7" w:rsidRPr="003F720A">
        <w:rPr>
          <w:rFonts w:ascii="Times New Roman" w:eastAsia="Times New Roman" w:hAnsi="Times New Roman" w:cs="Times New Roman"/>
          <w:color w:val="000000"/>
          <w:sz w:val="20"/>
          <w:szCs w:val="20"/>
        </w:rPr>
        <w:t xml:space="preserve"> може включати </w:t>
      </w:r>
      <w:r w:rsidRPr="003F720A">
        <w:rPr>
          <w:rFonts w:ascii="Times New Roman" w:eastAsia="Times New Roman" w:hAnsi="Times New Roman" w:cs="Times New Roman"/>
          <w:color w:val="000000"/>
          <w:sz w:val="20"/>
          <w:szCs w:val="20"/>
        </w:rPr>
        <w:t>низький рівень доходу, високі витрати з доходу</w:t>
      </w:r>
      <w:r w:rsidR="009A7BEC" w:rsidRPr="003F720A">
        <w:rPr>
          <w:rFonts w:ascii="Times New Roman" w:eastAsia="Times New Roman" w:hAnsi="Times New Roman" w:cs="Times New Roman"/>
          <w:color w:val="000000"/>
          <w:sz w:val="20"/>
          <w:szCs w:val="20"/>
        </w:rPr>
        <w:t>, яким можна розпоряджатися,</w:t>
      </w:r>
      <w:r w:rsidRPr="003F720A">
        <w:rPr>
          <w:rFonts w:ascii="Times New Roman" w:eastAsia="Times New Roman" w:hAnsi="Times New Roman" w:cs="Times New Roman"/>
          <w:color w:val="000000"/>
          <w:sz w:val="20"/>
          <w:szCs w:val="20"/>
        </w:rPr>
        <w:t xml:space="preserve"> на енергію та </w:t>
      </w:r>
      <w:r w:rsidR="004419C2" w:rsidRPr="003F720A">
        <w:rPr>
          <w:rFonts w:ascii="Times New Roman" w:eastAsia="Times New Roman" w:hAnsi="Times New Roman" w:cs="Times New Roman"/>
          <w:color w:val="000000"/>
          <w:sz w:val="20"/>
          <w:szCs w:val="20"/>
        </w:rPr>
        <w:t>недостатня</w:t>
      </w:r>
      <w:r w:rsidR="00F531B2"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енергоефективність.</w:t>
      </w:r>
    </w:p>
    <w:p w14:paraId="19D35426" w14:textId="2D012B58"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 xml:space="preserve">Комісія має надати вказівки щодо визначення «значної кількості </w:t>
      </w:r>
      <w:ins w:id="1758" w:author="Gorbachov, Sergii" w:date="2024-07-24T14:08:00Z" w16du:dateUtc="2024-07-24T12:08:00Z">
        <w:r w:rsidR="00234BF1">
          <w:rPr>
            <w:rFonts w:ascii="Times New Roman" w:eastAsia="Times New Roman" w:hAnsi="Times New Roman" w:cs="Times New Roman"/>
            <w:color w:val="000000"/>
            <w:sz w:val="20"/>
            <w:szCs w:val="20"/>
          </w:rPr>
          <w:t xml:space="preserve">побутових </w:t>
        </w:r>
      </w:ins>
      <w:del w:id="1759" w:author="Gorbachov, Sergii" w:date="2024-07-24T14:08:00Z" w16du:dateUtc="2024-07-24T12:08:00Z">
        <w:r w:rsidRPr="003F720A" w:rsidDel="00234BF1">
          <w:rPr>
            <w:rFonts w:ascii="Times New Roman" w:eastAsia="Times New Roman" w:hAnsi="Times New Roman" w:cs="Times New Roman"/>
            <w:color w:val="000000"/>
            <w:sz w:val="20"/>
            <w:szCs w:val="20"/>
          </w:rPr>
          <w:delText>домо</w:delText>
        </w:r>
      </w:del>
      <w:r w:rsidRPr="003F720A">
        <w:rPr>
          <w:rFonts w:ascii="Times New Roman" w:eastAsia="Times New Roman" w:hAnsi="Times New Roman" w:cs="Times New Roman"/>
          <w:color w:val="000000"/>
          <w:sz w:val="20"/>
          <w:szCs w:val="20"/>
        </w:rPr>
        <w:t xml:space="preserve">господарств у стані енергетичної бідності» в цьому контексті та в контексті частини 5 статті 5, виходячи з того, що будь-яка </w:t>
      </w:r>
      <w:r w:rsidR="00B830B4" w:rsidRPr="003F720A">
        <w:rPr>
          <w:rFonts w:ascii="Times New Roman" w:eastAsia="Times New Roman" w:hAnsi="Times New Roman" w:cs="Times New Roman"/>
          <w:color w:val="000000"/>
          <w:sz w:val="20"/>
          <w:szCs w:val="20"/>
        </w:rPr>
        <w:t xml:space="preserve">пропорція </w:t>
      </w:r>
      <w:ins w:id="1760" w:author="Gorbachov, Sergii" w:date="2024-07-24T14:14:00Z">
        <w:r w:rsidR="00B25712" w:rsidRPr="00B25712">
          <w:rPr>
            <w:rFonts w:ascii="Times New Roman" w:eastAsia="Times New Roman" w:hAnsi="Times New Roman" w:cs="Times New Roman"/>
            <w:color w:val="000000"/>
            <w:sz w:val="20"/>
            <w:szCs w:val="20"/>
          </w:rPr>
          <w:t>побутових</w:t>
        </w:r>
        <w:r w:rsidR="00B25712" w:rsidRPr="00B25712">
          <w:rPr>
            <w:rFonts w:ascii="Times New Roman" w:eastAsia="Times New Roman" w:hAnsi="Times New Roman" w:cs="Times New Roman"/>
            <w:color w:val="000000"/>
            <w:sz w:val="20"/>
            <w:szCs w:val="20"/>
          </w:rPr>
          <w:t xml:space="preserve"> </w:t>
        </w:r>
      </w:ins>
      <w:del w:id="1761" w:author="Gorbachov, Sergii" w:date="2024-07-24T14:14:00Z" w16du:dateUtc="2024-07-24T12:14:00Z">
        <w:r w:rsidRPr="003F720A" w:rsidDel="00B25712">
          <w:rPr>
            <w:rFonts w:ascii="Times New Roman" w:eastAsia="Times New Roman" w:hAnsi="Times New Roman" w:cs="Times New Roman"/>
            <w:color w:val="000000"/>
            <w:sz w:val="20"/>
            <w:szCs w:val="20"/>
          </w:rPr>
          <w:delText>домо</w:delText>
        </w:r>
      </w:del>
      <w:r w:rsidRPr="003F720A">
        <w:rPr>
          <w:rFonts w:ascii="Times New Roman" w:eastAsia="Times New Roman" w:hAnsi="Times New Roman" w:cs="Times New Roman"/>
          <w:color w:val="000000"/>
          <w:sz w:val="20"/>
          <w:szCs w:val="20"/>
        </w:rPr>
        <w:t>господарств в стані енергетичної бідності може вважатися значною.</w:t>
      </w:r>
    </w:p>
    <w:p w14:paraId="5B4FE89B" w14:textId="7777777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br/>
      </w:r>
    </w:p>
    <w:p w14:paraId="1B0B2564" w14:textId="07BAC502" w:rsidR="002C4D88" w:rsidRPr="003F720A" w:rsidRDefault="002C4D88" w:rsidP="00A12DC1">
      <w:pPr>
        <w:pStyle w:val="Heading1"/>
        <w:jc w:val="center"/>
        <w:rPr>
          <w:rFonts w:ascii="Times New Roman" w:eastAsia="Times New Roman" w:hAnsi="Times New Roman" w:cs="Times New Roman"/>
          <w:b/>
          <w:bCs/>
          <w:i/>
          <w:iCs/>
          <w:color w:val="000000"/>
          <w:sz w:val="20"/>
          <w:szCs w:val="20"/>
        </w:rPr>
      </w:pPr>
      <w:r w:rsidRPr="003F720A">
        <w:rPr>
          <w:rFonts w:ascii="Times New Roman" w:eastAsia="Times New Roman" w:hAnsi="Times New Roman" w:cs="Times New Roman"/>
          <w:i/>
          <w:iCs/>
          <w:color w:val="000000"/>
          <w:sz w:val="20"/>
          <w:szCs w:val="20"/>
        </w:rPr>
        <w:t>ГЛАВА IV</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i/>
          <w:iCs/>
          <w:color w:val="000000"/>
          <w:sz w:val="20"/>
          <w:szCs w:val="20"/>
        </w:rPr>
        <w:t>ЕКСПЛУАТАЦІЯ СИСТЕМ</w:t>
      </w:r>
      <w:del w:id="1762" w:author="Gorbachov, Sergii" w:date="2024-07-22T17:11:00Z" w16du:dateUtc="2024-07-22T15:11:00Z">
        <w:r w:rsidRPr="003F720A" w:rsidDel="003116F2">
          <w:rPr>
            <w:rFonts w:ascii="Times New Roman" w:eastAsia="Times New Roman" w:hAnsi="Times New Roman" w:cs="Times New Roman"/>
            <w:b/>
            <w:bCs/>
            <w:i/>
            <w:iCs/>
            <w:color w:val="000000"/>
            <w:sz w:val="20"/>
            <w:szCs w:val="20"/>
          </w:rPr>
          <w:delText>И</w:delText>
        </w:r>
      </w:del>
      <w:r w:rsidRPr="003F720A">
        <w:rPr>
          <w:rFonts w:ascii="Times New Roman" w:eastAsia="Times New Roman" w:hAnsi="Times New Roman" w:cs="Times New Roman"/>
          <w:b/>
          <w:bCs/>
          <w:i/>
          <w:iCs/>
          <w:color w:val="000000"/>
          <w:sz w:val="20"/>
          <w:szCs w:val="20"/>
        </w:rPr>
        <w:t xml:space="preserve"> РОЗПОДІЛУ</w:t>
      </w:r>
    </w:p>
    <w:p w14:paraId="5F718E58" w14:textId="77777777" w:rsidR="00133A59" w:rsidRPr="003F720A" w:rsidRDefault="00133A59" w:rsidP="002C7BE2">
      <w:pPr>
        <w:keepNext/>
        <w:rPr>
          <w:rFonts w:ascii="Times New Roman" w:hAnsi="Times New Roman" w:cs="Times New Roman"/>
          <w:sz w:val="20"/>
          <w:szCs w:val="20"/>
        </w:rPr>
      </w:pPr>
    </w:p>
    <w:p w14:paraId="24C62829" w14:textId="42B444CF" w:rsidR="002C4D88" w:rsidRPr="003F720A" w:rsidRDefault="002C4D88" w:rsidP="00A12DC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30</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Призначення операторів систем розподілу</w:t>
      </w:r>
    </w:p>
    <w:p w14:paraId="60FF7280" w14:textId="4A9D082C"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Держави-члени мають призначити або мають вимагати від підприємств, які </w:t>
      </w:r>
      <w:r w:rsidR="00E62623" w:rsidRPr="003F720A">
        <w:rPr>
          <w:rFonts w:ascii="Times New Roman" w:eastAsia="Times New Roman" w:hAnsi="Times New Roman" w:cs="Times New Roman"/>
          <w:color w:val="000000"/>
          <w:sz w:val="20"/>
          <w:szCs w:val="20"/>
        </w:rPr>
        <w:t xml:space="preserve">мають у власності </w:t>
      </w:r>
      <w:r w:rsidRPr="003F720A">
        <w:rPr>
          <w:rFonts w:ascii="Times New Roman" w:eastAsia="Times New Roman" w:hAnsi="Times New Roman" w:cs="Times New Roman"/>
          <w:color w:val="000000"/>
          <w:sz w:val="20"/>
          <w:szCs w:val="20"/>
        </w:rPr>
        <w:t>системи розподілу чи є відповідальними за них, призначити одного або декількох операторів систем розподілу на період часу, що визначатиметься державами-членами, з огляду на міркування ефективності та економічного балансу.</w:t>
      </w:r>
    </w:p>
    <w:p w14:paraId="0A938740" w14:textId="77777777" w:rsidR="00133A59" w:rsidRPr="003F720A" w:rsidRDefault="00133A59" w:rsidP="00DA1EEA">
      <w:pPr>
        <w:shd w:val="clear" w:color="auto" w:fill="FFFFFF"/>
        <w:spacing w:before="120" w:line="276" w:lineRule="auto"/>
        <w:jc w:val="both"/>
        <w:rPr>
          <w:rFonts w:ascii="Times New Roman" w:eastAsia="Times New Roman" w:hAnsi="Times New Roman" w:cs="Times New Roman"/>
          <w:color w:val="000000"/>
          <w:sz w:val="20"/>
          <w:szCs w:val="20"/>
        </w:rPr>
      </w:pPr>
    </w:p>
    <w:p w14:paraId="08EE7402" w14:textId="054F54E2"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31</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Завдання операторів систем розподілу</w:t>
      </w:r>
    </w:p>
    <w:p w14:paraId="3EE52687" w14:textId="4BB88DC2"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Оператор системи розподілу має бути відповідальним за забезпечення довгострокової спроможності системи задовольняти </w:t>
      </w:r>
      <w:r w:rsidR="000F2237" w:rsidRPr="003F720A">
        <w:rPr>
          <w:rFonts w:ascii="Times New Roman" w:eastAsia="Times New Roman" w:hAnsi="Times New Roman" w:cs="Times New Roman"/>
          <w:color w:val="000000"/>
          <w:sz w:val="20"/>
          <w:szCs w:val="20"/>
        </w:rPr>
        <w:t xml:space="preserve">резонний </w:t>
      </w:r>
      <w:r w:rsidRPr="003F720A">
        <w:rPr>
          <w:rFonts w:ascii="Times New Roman" w:eastAsia="Times New Roman" w:hAnsi="Times New Roman" w:cs="Times New Roman"/>
          <w:color w:val="000000"/>
          <w:sz w:val="20"/>
          <w:szCs w:val="20"/>
        </w:rPr>
        <w:t xml:space="preserve">попит на розподіл електроенергії, за експлуатацію, обслуговування та розвиток на економічних умовах безпечної, надійної та ефективної системи розподілу електроенергії у своїй області з належним </w:t>
      </w:r>
      <w:r w:rsidR="007A350F" w:rsidRPr="003F720A">
        <w:rPr>
          <w:rFonts w:ascii="Times New Roman" w:eastAsia="Times New Roman" w:hAnsi="Times New Roman" w:cs="Times New Roman"/>
          <w:color w:val="000000"/>
          <w:sz w:val="20"/>
          <w:szCs w:val="20"/>
        </w:rPr>
        <w:t xml:space="preserve">ставленням до навколишнього середовища </w:t>
      </w:r>
      <w:r w:rsidRPr="003F720A">
        <w:rPr>
          <w:rFonts w:ascii="Times New Roman" w:eastAsia="Times New Roman" w:hAnsi="Times New Roman" w:cs="Times New Roman"/>
          <w:color w:val="000000"/>
          <w:sz w:val="20"/>
          <w:szCs w:val="20"/>
        </w:rPr>
        <w:t>та енергоефективності.</w:t>
      </w:r>
    </w:p>
    <w:p w14:paraId="7803CC8D" w14:textId="1CBBE62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У будь-якому випадку</w:t>
      </w:r>
      <w:r w:rsidR="00D6104D"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оператор системи розподілу не має вчиняти дискримінацію між користувачами системи або класами користувачів системи, особливо на користь своїх пов’язаних підприємств.</w:t>
      </w:r>
    </w:p>
    <w:p w14:paraId="44CB3050" w14:textId="02232758"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Оператор системи розподілу має надавати користувачам системи інформацію, яка їм потрібна для ефективного доступу до системи</w:t>
      </w:r>
      <w:r w:rsidR="000846F2" w:rsidRPr="003F720A">
        <w:rPr>
          <w:rFonts w:ascii="Times New Roman" w:eastAsia="Times New Roman" w:hAnsi="Times New Roman" w:cs="Times New Roman"/>
          <w:color w:val="000000"/>
          <w:sz w:val="20"/>
          <w:szCs w:val="20"/>
        </w:rPr>
        <w:t>, включно з</w:t>
      </w:r>
      <w:r w:rsidRPr="003F720A">
        <w:rPr>
          <w:rFonts w:ascii="Times New Roman" w:eastAsia="Times New Roman" w:hAnsi="Times New Roman" w:cs="Times New Roman"/>
          <w:color w:val="000000"/>
          <w:sz w:val="20"/>
          <w:szCs w:val="20"/>
        </w:rPr>
        <w:t xml:space="preserve"> користування</w:t>
      </w:r>
      <w:r w:rsidR="000846F2" w:rsidRPr="003F720A">
        <w:rPr>
          <w:rFonts w:ascii="Times New Roman" w:eastAsia="Times New Roman" w:hAnsi="Times New Roman" w:cs="Times New Roman"/>
          <w:color w:val="000000"/>
          <w:sz w:val="20"/>
          <w:szCs w:val="20"/>
        </w:rPr>
        <w:t>м</w:t>
      </w:r>
      <w:r w:rsidRPr="003F720A">
        <w:rPr>
          <w:rFonts w:ascii="Times New Roman" w:eastAsia="Times New Roman" w:hAnsi="Times New Roman" w:cs="Times New Roman"/>
          <w:color w:val="000000"/>
          <w:sz w:val="20"/>
          <w:szCs w:val="20"/>
        </w:rPr>
        <w:t xml:space="preserve"> нею.</w:t>
      </w:r>
    </w:p>
    <w:p w14:paraId="420946E7" w14:textId="03D5D18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Держава-член може вимагати від оператора системи розподілу, під час диспетчеризації генеруючих установок</w:t>
      </w:r>
      <w:r w:rsidR="002650CF" w:rsidRPr="003F720A">
        <w:rPr>
          <w:rFonts w:ascii="Times New Roman" w:eastAsia="Times New Roman" w:hAnsi="Times New Roman" w:cs="Times New Roman"/>
          <w:color w:val="000000"/>
          <w:sz w:val="20"/>
          <w:szCs w:val="20"/>
        </w:rPr>
        <w:t xml:space="preserve">, </w:t>
      </w:r>
      <w:r w:rsidR="00F62989" w:rsidRPr="003F720A">
        <w:rPr>
          <w:rFonts w:ascii="Times New Roman" w:eastAsia="Times New Roman" w:hAnsi="Times New Roman" w:cs="Times New Roman"/>
          <w:color w:val="000000"/>
          <w:sz w:val="20"/>
          <w:szCs w:val="20"/>
        </w:rPr>
        <w:t xml:space="preserve">надавати </w:t>
      </w:r>
      <w:r w:rsidRPr="003F720A">
        <w:rPr>
          <w:rFonts w:ascii="Times New Roman" w:eastAsia="Times New Roman" w:hAnsi="Times New Roman" w:cs="Times New Roman"/>
          <w:color w:val="000000"/>
          <w:sz w:val="20"/>
          <w:szCs w:val="20"/>
        </w:rPr>
        <w:t xml:space="preserve">пріоритет генеруючим установкам, що використовують відновлювані джерела або </w:t>
      </w:r>
      <w:r w:rsidR="00F62989" w:rsidRPr="003F720A">
        <w:rPr>
          <w:rFonts w:ascii="Times New Roman" w:eastAsia="Times New Roman" w:hAnsi="Times New Roman" w:cs="Times New Roman"/>
          <w:color w:val="000000"/>
          <w:sz w:val="20"/>
          <w:szCs w:val="20"/>
        </w:rPr>
        <w:t xml:space="preserve">використовують </w:t>
      </w:r>
      <w:r w:rsidRPr="003F720A">
        <w:rPr>
          <w:rFonts w:ascii="Times New Roman" w:eastAsia="Times New Roman" w:hAnsi="Times New Roman" w:cs="Times New Roman"/>
          <w:color w:val="000000"/>
          <w:sz w:val="20"/>
          <w:szCs w:val="20"/>
        </w:rPr>
        <w:t>високоефективну когенерацію, відповідно до статті 12 Регламенту (ЄС) 2019/943.</w:t>
      </w:r>
    </w:p>
    <w:p w14:paraId="78F1DD96" w14:textId="24128C1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Кожен оператор системи розподілу має діяти як нейтральний ринковий</w:t>
      </w:r>
      <w:r w:rsidR="00780B45" w:rsidRPr="003F720A">
        <w:rPr>
          <w:rFonts w:ascii="Times New Roman" w:eastAsia="Times New Roman" w:hAnsi="Times New Roman" w:cs="Times New Roman"/>
          <w:color w:val="000000"/>
          <w:sz w:val="20"/>
          <w:szCs w:val="20"/>
        </w:rPr>
        <w:t xml:space="preserve"> фасилітатор</w:t>
      </w:r>
      <w:r w:rsidR="00B550BD" w:rsidRPr="003F720A">
        <w:rPr>
          <w:rFonts w:ascii="Times New Roman" w:eastAsia="Times New Roman" w:hAnsi="Times New Roman" w:cs="Times New Roman"/>
          <w:color w:val="000000"/>
          <w:sz w:val="20"/>
          <w:szCs w:val="20"/>
        </w:rPr>
        <w:t xml:space="preserve"> </w:t>
      </w:r>
      <w:r w:rsidR="00BB52FB" w:rsidRPr="003F720A">
        <w:rPr>
          <w:rFonts w:ascii="Times New Roman" w:eastAsia="Times New Roman" w:hAnsi="Times New Roman" w:cs="Times New Roman"/>
          <w:color w:val="000000"/>
          <w:sz w:val="20"/>
          <w:szCs w:val="20"/>
        </w:rPr>
        <w:t>при</w:t>
      </w:r>
      <w:r w:rsidRPr="003F720A">
        <w:rPr>
          <w:rFonts w:ascii="Times New Roman" w:eastAsia="Times New Roman" w:hAnsi="Times New Roman" w:cs="Times New Roman"/>
          <w:color w:val="000000"/>
          <w:sz w:val="20"/>
          <w:szCs w:val="20"/>
        </w:rPr>
        <w:t xml:space="preserve"> закупівлі енергії, яку він використовує для покриття втрат енергії у своїй системі відповідно до прозорих, недискримінаційних та ринкових процедур у тих випадках, де він має таку функцію.</w:t>
      </w:r>
    </w:p>
    <w:p w14:paraId="71CEC33E" w14:textId="1F96088F"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У тих випадках, де оператор системи розподілу є відповідальним за закупівлю продуктів і послуг, необхідних для ефективно</w:t>
      </w:r>
      <w:r w:rsidR="00AE18D5" w:rsidRPr="003F720A">
        <w:rPr>
          <w:rFonts w:ascii="Times New Roman" w:eastAsia="Times New Roman" w:hAnsi="Times New Roman" w:cs="Times New Roman"/>
          <w:color w:val="000000"/>
          <w:sz w:val="20"/>
          <w:szCs w:val="20"/>
        </w:rPr>
        <w:t>ї</w:t>
      </w:r>
      <w:r w:rsidRPr="003F720A">
        <w:rPr>
          <w:rFonts w:ascii="Times New Roman" w:eastAsia="Times New Roman" w:hAnsi="Times New Roman" w:cs="Times New Roman"/>
          <w:color w:val="000000"/>
          <w:sz w:val="20"/>
          <w:szCs w:val="20"/>
        </w:rPr>
        <w:t>, надійно</w:t>
      </w:r>
      <w:r w:rsidR="00AE18D5" w:rsidRPr="003F720A">
        <w:rPr>
          <w:rFonts w:ascii="Times New Roman" w:eastAsia="Times New Roman" w:hAnsi="Times New Roman" w:cs="Times New Roman"/>
          <w:color w:val="000000"/>
          <w:sz w:val="20"/>
          <w:szCs w:val="20"/>
        </w:rPr>
        <w:t>ї</w:t>
      </w:r>
      <w:r w:rsidRPr="003F720A">
        <w:rPr>
          <w:rFonts w:ascii="Times New Roman" w:eastAsia="Times New Roman" w:hAnsi="Times New Roman" w:cs="Times New Roman"/>
          <w:color w:val="000000"/>
          <w:sz w:val="20"/>
          <w:szCs w:val="20"/>
        </w:rPr>
        <w:t xml:space="preserve"> та безпечно</w:t>
      </w:r>
      <w:r w:rsidR="00AE18D5" w:rsidRPr="003F720A">
        <w:rPr>
          <w:rFonts w:ascii="Times New Roman" w:eastAsia="Times New Roman" w:hAnsi="Times New Roman" w:cs="Times New Roman"/>
          <w:color w:val="000000"/>
          <w:sz w:val="20"/>
          <w:szCs w:val="20"/>
        </w:rPr>
        <w:t>ї</w:t>
      </w:r>
      <w:r w:rsidRPr="003F720A">
        <w:rPr>
          <w:rFonts w:ascii="Times New Roman" w:eastAsia="Times New Roman" w:hAnsi="Times New Roman" w:cs="Times New Roman"/>
          <w:color w:val="000000"/>
          <w:sz w:val="20"/>
          <w:szCs w:val="20"/>
        </w:rPr>
        <w:t xml:space="preserve"> </w:t>
      </w:r>
      <w:r w:rsidR="00AE18D5" w:rsidRPr="003F720A">
        <w:rPr>
          <w:rFonts w:ascii="Times New Roman" w:eastAsia="Times New Roman" w:hAnsi="Times New Roman" w:cs="Times New Roman"/>
          <w:color w:val="000000"/>
          <w:sz w:val="20"/>
          <w:szCs w:val="20"/>
        </w:rPr>
        <w:t xml:space="preserve">експлуатації </w:t>
      </w:r>
      <w:r w:rsidRPr="003F720A">
        <w:rPr>
          <w:rFonts w:ascii="Times New Roman" w:eastAsia="Times New Roman" w:hAnsi="Times New Roman" w:cs="Times New Roman"/>
          <w:color w:val="000000"/>
          <w:sz w:val="20"/>
          <w:szCs w:val="20"/>
        </w:rPr>
        <w:t xml:space="preserve">системи розподілу, правила, прийняті оператором системи розподілу з цією метою, мають бути об’єктивними, прозорими та недискримінаційними та </w:t>
      </w:r>
      <w:r w:rsidR="00764D61" w:rsidRPr="003F720A">
        <w:rPr>
          <w:rFonts w:ascii="Times New Roman" w:eastAsia="Times New Roman" w:hAnsi="Times New Roman" w:cs="Times New Roman"/>
          <w:color w:val="000000"/>
          <w:sz w:val="20"/>
          <w:szCs w:val="20"/>
        </w:rPr>
        <w:t xml:space="preserve">мають </w:t>
      </w:r>
      <w:r w:rsidRPr="003F720A">
        <w:rPr>
          <w:rFonts w:ascii="Times New Roman" w:eastAsia="Times New Roman" w:hAnsi="Times New Roman" w:cs="Times New Roman"/>
          <w:color w:val="000000"/>
          <w:sz w:val="20"/>
          <w:szCs w:val="20"/>
        </w:rPr>
        <w:t xml:space="preserve">розроблятися </w:t>
      </w:r>
      <w:r w:rsidR="00C3585D" w:rsidRPr="003F720A">
        <w:rPr>
          <w:rFonts w:ascii="Times New Roman" w:eastAsia="Times New Roman" w:hAnsi="Times New Roman" w:cs="Times New Roman"/>
          <w:color w:val="000000"/>
          <w:sz w:val="20"/>
          <w:szCs w:val="20"/>
        </w:rPr>
        <w:t xml:space="preserve">у </w:t>
      </w:r>
      <w:r w:rsidRPr="003F720A">
        <w:rPr>
          <w:rFonts w:ascii="Times New Roman" w:eastAsia="Times New Roman" w:hAnsi="Times New Roman" w:cs="Times New Roman"/>
          <w:color w:val="000000"/>
          <w:sz w:val="20"/>
          <w:szCs w:val="20"/>
        </w:rPr>
        <w:t>координації з операторами систем передачі та іншими відповідними учасниками ринку.</w:t>
      </w:r>
      <w:r w:rsidR="00C3585D"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Положення та умови, включно з правилами та тарифами, де це</w:t>
      </w:r>
      <w:r w:rsidR="00405D3F" w:rsidRPr="003F720A">
        <w:rPr>
          <w:rFonts w:ascii="Times New Roman" w:eastAsia="Times New Roman" w:hAnsi="Times New Roman" w:cs="Times New Roman"/>
          <w:color w:val="000000"/>
          <w:sz w:val="20"/>
          <w:szCs w:val="20"/>
        </w:rPr>
        <w:t xml:space="preserve"> є застосовним</w:t>
      </w:r>
      <w:r w:rsidRPr="003F720A">
        <w:rPr>
          <w:rFonts w:ascii="Times New Roman" w:eastAsia="Times New Roman" w:hAnsi="Times New Roman" w:cs="Times New Roman"/>
          <w:color w:val="000000"/>
          <w:sz w:val="20"/>
          <w:szCs w:val="20"/>
        </w:rPr>
        <w:t>, для надання таких продуктів і послуг операторам систем розподілу, мають бути встановлені відповідно до частини 7 статті 59 у недискримінаційний спосіб, що відображає витрати, та мають бути оприлюднені.</w:t>
      </w:r>
    </w:p>
    <w:p w14:paraId="24251630" w14:textId="12B2FDB8"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00DC211B" w:rsidRPr="003F720A">
        <w:rPr>
          <w:rFonts w:ascii="Times New Roman" w:eastAsia="Times New Roman" w:hAnsi="Times New Roman" w:cs="Times New Roman"/>
          <w:color w:val="000000"/>
          <w:sz w:val="20"/>
          <w:szCs w:val="20"/>
        </w:rPr>
        <w:t xml:space="preserve">При виконанні </w:t>
      </w:r>
      <w:r w:rsidRPr="003F720A">
        <w:rPr>
          <w:rFonts w:ascii="Times New Roman" w:eastAsia="Times New Roman" w:hAnsi="Times New Roman" w:cs="Times New Roman"/>
          <w:color w:val="000000"/>
          <w:sz w:val="20"/>
          <w:szCs w:val="20"/>
        </w:rPr>
        <w:t xml:space="preserve">завдань, зазначених у частині 6, оператор системи розподілу має закуповувати </w:t>
      </w:r>
      <w:r w:rsidR="006B5593" w:rsidRPr="003F720A">
        <w:rPr>
          <w:rFonts w:ascii="Times New Roman" w:eastAsia="Times New Roman" w:hAnsi="Times New Roman" w:cs="Times New Roman"/>
          <w:color w:val="000000"/>
          <w:sz w:val="20"/>
          <w:szCs w:val="20"/>
        </w:rPr>
        <w:t xml:space="preserve">нечастотні </w:t>
      </w:r>
      <w:r w:rsidRPr="003F720A">
        <w:rPr>
          <w:rFonts w:ascii="Times New Roman" w:eastAsia="Times New Roman" w:hAnsi="Times New Roman" w:cs="Times New Roman"/>
          <w:color w:val="000000"/>
          <w:sz w:val="20"/>
          <w:szCs w:val="20"/>
        </w:rPr>
        <w:t xml:space="preserve">допоміжні послуги, потрібні для його системи, відповідно до прозорих, недискримінаційних і ринкових процедур, якщо тільки регуляторний орган не визначив, що ринкове надання </w:t>
      </w:r>
      <w:r w:rsidR="006B5593" w:rsidRPr="003F720A">
        <w:rPr>
          <w:rFonts w:ascii="Times New Roman" w:eastAsia="Times New Roman" w:hAnsi="Times New Roman" w:cs="Times New Roman"/>
          <w:color w:val="000000"/>
          <w:sz w:val="20"/>
          <w:szCs w:val="20"/>
        </w:rPr>
        <w:t xml:space="preserve">нечастотних </w:t>
      </w:r>
      <w:r w:rsidRPr="003F720A">
        <w:rPr>
          <w:rFonts w:ascii="Times New Roman" w:eastAsia="Times New Roman" w:hAnsi="Times New Roman" w:cs="Times New Roman"/>
          <w:color w:val="000000"/>
          <w:sz w:val="20"/>
          <w:szCs w:val="20"/>
        </w:rPr>
        <w:lastRenderedPageBreak/>
        <w:t xml:space="preserve">допоміжних послуг є економічно неефективним, і не надав відступ. Обов’язок щодо закупівлі </w:t>
      </w:r>
      <w:r w:rsidR="006B5593" w:rsidRPr="003F720A">
        <w:rPr>
          <w:rFonts w:ascii="Times New Roman" w:eastAsia="Times New Roman" w:hAnsi="Times New Roman" w:cs="Times New Roman"/>
          <w:color w:val="000000"/>
          <w:sz w:val="20"/>
          <w:szCs w:val="20"/>
        </w:rPr>
        <w:t xml:space="preserve">нечастотних </w:t>
      </w:r>
      <w:r w:rsidRPr="003F720A">
        <w:rPr>
          <w:rFonts w:ascii="Times New Roman" w:eastAsia="Times New Roman" w:hAnsi="Times New Roman" w:cs="Times New Roman"/>
          <w:color w:val="000000"/>
          <w:sz w:val="20"/>
          <w:szCs w:val="20"/>
        </w:rPr>
        <w:t>допоміжних послуг не поширюється на повністю інтегровані компоненти мережі.</w:t>
      </w:r>
    </w:p>
    <w:p w14:paraId="3DD1023C" w14:textId="0A6D2315"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8</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Закупівля продуктів і послуг, зазначених у частині 6, має забезпечувати ефективну участь усіх кваліфікованих учасників ринку, у тому числі учасників ринку, що пропонують енергію з відновлюваних джерел, учасників ринку, що займаються реакцією попиту, операторів установок зберігання енергії та учасників ринку, що займаються агрегацією, зокрема, вимагаючи від регуляторних органів та операторів систем розподілу у тісній співпраці з усіма учасниками ринку, а також операторів систем передачі</w:t>
      </w:r>
      <w:r w:rsidR="00ED12BA"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встановлювати технічні вимоги для участі на цих ринках на основі технічних характеристик цих ринків і можливостей усіх учасників ринку.</w:t>
      </w:r>
    </w:p>
    <w:p w14:paraId="164F86A0" w14:textId="0DA40396"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9</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Оператори систем розподілу мають співпрацювати з операторами систем передачі для ефективної участі учасників ринку, приєднаних до їхньої мережі, на роздрібному, оптовому ринках</w:t>
      </w:r>
      <w:r w:rsidR="00480A68" w:rsidRPr="003F720A">
        <w:rPr>
          <w:rFonts w:ascii="Times New Roman" w:eastAsia="Times New Roman" w:hAnsi="Times New Roman" w:cs="Times New Roman"/>
          <w:color w:val="000000"/>
          <w:sz w:val="20"/>
          <w:szCs w:val="20"/>
        </w:rPr>
        <w:t xml:space="preserve"> та ринку балансування</w:t>
      </w:r>
      <w:r w:rsidRPr="003F720A">
        <w:rPr>
          <w:rFonts w:ascii="Times New Roman" w:eastAsia="Times New Roman" w:hAnsi="Times New Roman" w:cs="Times New Roman"/>
          <w:color w:val="000000"/>
          <w:sz w:val="20"/>
          <w:szCs w:val="20"/>
        </w:rPr>
        <w:t>.</w:t>
      </w:r>
      <w:r w:rsidR="00480A68"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Надання послуг балансування, що випливають з ресурсів, розміщених у системі розподілу, має бути узгоджене з відповідним оператором системи передачі відповідно до статті 57 Регламенту (ЄС) 2019/943 та статті 182 Регламенту Комісії (ЄС) 2017/1485 </w:t>
      </w:r>
      <w:r w:rsidR="00233AC9" w:rsidRPr="003F720A">
        <w:rPr>
          <w:rStyle w:val="FootnoteReference"/>
          <w:rFonts w:ascii="Times New Roman" w:eastAsia="Times New Roman" w:hAnsi="Times New Roman" w:cs="Times New Roman"/>
          <w:color w:val="000000"/>
          <w:sz w:val="20"/>
          <w:szCs w:val="20"/>
        </w:rPr>
        <w:t>(</w:t>
      </w:r>
      <w:r w:rsidR="00233AC9" w:rsidRPr="003F720A">
        <w:rPr>
          <w:rStyle w:val="FootnoteReference"/>
          <w:rFonts w:ascii="Times New Roman" w:eastAsia="Times New Roman" w:hAnsi="Times New Roman" w:cs="Times New Roman"/>
          <w:color w:val="000000"/>
          <w:sz w:val="20"/>
          <w:szCs w:val="20"/>
        </w:rPr>
        <w:footnoteReference w:id="24"/>
      </w:r>
      <w:r w:rsidR="00233AC9" w:rsidRPr="003F720A">
        <w:rPr>
          <w:rStyle w:val="FootnoteReference"/>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w:t>
      </w:r>
    </w:p>
    <w:p w14:paraId="03EC5EE7" w14:textId="08EA1505"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10</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або призначені ними компетентні органи можуть дозволити операторам систем розподілу </w:t>
      </w:r>
      <w:r w:rsidR="00935E4A" w:rsidRPr="003F720A">
        <w:rPr>
          <w:rFonts w:ascii="Times New Roman" w:eastAsia="Times New Roman" w:hAnsi="Times New Roman" w:cs="Times New Roman"/>
          <w:color w:val="000000"/>
          <w:sz w:val="20"/>
          <w:szCs w:val="20"/>
        </w:rPr>
        <w:t>проваджувати</w:t>
      </w:r>
      <w:r w:rsidR="00970347"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діяльність, відмінну від тієї, що передбачена цією Директивою та Регламентом (ЄС) 2019/943, </w:t>
      </w:r>
      <w:r w:rsidR="00854C9E" w:rsidRPr="003F720A">
        <w:rPr>
          <w:rFonts w:ascii="Times New Roman" w:eastAsia="Times New Roman" w:hAnsi="Times New Roman" w:cs="Times New Roman"/>
          <w:color w:val="000000"/>
          <w:sz w:val="20"/>
          <w:szCs w:val="20"/>
        </w:rPr>
        <w:t xml:space="preserve">у тих випадках, </w:t>
      </w:r>
      <w:r w:rsidRPr="003F720A">
        <w:rPr>
          <w:rFonts w:ascii="Times New Roman" w:eastAsia="Times New Roman" w:hAnsi="Times New Roman" w:cs="Times New Roman"/>
          <w:color w:val="000000"/>
          <w:sz w:val="20"/>
          <w:szCs w:val="20"/>
        </w:rPr>
        <w:t xml:space="preserve">де така діяльність є необхідною для виконання операторами систем розподілу своїх обов’язків відповідно до цієї Директиви або Регламенту (ЄС) 2019/943, за умови, що регуляторний орган </w:t>
      </w:r>
      <w:r w:rsidR="00B61B22" w:rsidRPr="003F720A">
        <w:rPr>
          <w:rFonts w:ascii="Times New Roman" w:eastAsia="Times New Roman" w:hAnsi="Times New Roman" w:cs="Times New Roman"/>
          <w:color w:val="000000"/>
          <w:sz w:val="20"/>
          <w:szCs w:val="20"/>
        </w:rPr>
        <w:t xml:space="preserve">зробив оцінку необхідності </w:t>
      </w:r>
      <w:r w:rsidRPr="003F720A">
        <w:rPr>
          <w:rFonts w:ascii="Times New Roman" w:eastAsia="Times New Roman" w:hAnsi="Times New Roman" w:cs="Times New Roman"/>
          <w:color w:val="000000"/>
          <w:sz w:val="20"/>
          <w:szCs w:val="20"/>
        </w:rPr>
        <w:t xml:space="preserve">такого відступу. Ця частина має бути без шкоди чи обмеження для права операторів систем розподілу </w:t>
      </w:r>
      <w:r w:rsidR="00386CFB" w:rsidRPr="003F720A">
        <w:rPr>
          <w:rFonts w:ascii="Times New Roman" w:eastAsia="Times New Roman" w:hAnsi="Times New Roman" w:cs="Times New Roman"/>
          <w:color w:val="000000"/>
          <w:sz w:val="20"/>
          <w:szCs w:val="20"/>
        </w:rPr>
        <w:t xml:space="preserve">мати у власності </w:t>
      </w:r>
      <w:r w:rsidR="00A71EA2" w:rsidRPr="003F720A">
        <w:rPr>
          <w:rFonts w:ascii="Times New Roman" w:eastAsia="Times New Roman" w:hAnsi="Times New Roman" w:cs="Times New Roman"/>
          <w:color w:val="000000"/>
          <w:sz w:val="20"/>
          <w:szCs w:val="20"/>
        </w:rPr>
        <w:t xml:space="preserve">інші </w:t>
      </w:r>
      <w:r w:rsidRPr="003F720A">
        <w:rPr>
          <w:rFonts w:ascii="Times New Roman" w:eastAsia="Times New Roman" w:hAnsi="Times New Roman" w:cs="Times New Roman"/>
          <w:color w:val="000000"/>
          <w:sz w:val="20"/>
          <w:szCs w:val="20"/>
        </w:rPr>
        <w:t>мереж</w:t>
      </w:r>
      <w:r w:rsidR="008A2DDC"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w:t>
      </w:r>
      <w:r w:rsidR="00A71EA2" w:rsidRPr="003F720A">
        <w:rPr>
          <w:rFonts w:ascii="Times New Roman" w:eastAsia="Times New Roman" w:hAnsi="Times New Roman" w:cs="Times New Roman"/>
          <w:color w:val="000000"/>
          <w:sz w:val="20"/>
          <w:szCs w:val="20"/>
        </w:rPr>
        <w:t xml:space="preserve">крім </w:t>
      </w:r>
      <w:r w:rsidRPr="003F720A">
        <w:rPr>
          <w:rFonts w:ascii="Times New Roman" w:eastAsia="Times New Roman" w:hAnsi="Times New Roman" w:cs="Times New Roman"/>
          <w:color w:val="000000"/>
          <w:sz w:val="20"/>
          <w:szCs w:val="20"/>
        </w:rPr>
        <w:t xml:space="preserve">електричних мереж, розвивати їх, управляти ними або експлуатувати їх, </w:t>
      </w:r>
      <w:r w:rsidR="0044344C" w:rsidRPr="003F720A">
        <w:rPr>
          <w:rFonts w:ascii="Times New Roman" w:eastAsia="Times New Roman" w:hAnsi="Times New Roman" w:cs="Times New Roman"/>
          <w:color w:val="000000"/>
          <w:sz w:val="20"/>
          <w:szCs w:val="20"/>
        </w:rPr>
        <w:t xml:space="preserve">у тих випадках, </w:t>
      </w:r>
      <w:r w:rsidRPr="003F720A">
        <w:rPr>
          <w:rFonts w:ascii="Times New Roman" w:eastAsia="Times New Roman" w:hAnsi="Times New Roman" w:cs="Times New Roman"/>
          <w:color w:val="000000"/>
          <w:sz w:val="20"/>
          <w:szCs w:val="20"/>
        </w:rPr>
        <w:t>де держава-член або призначений компетентний орган надав таке право.</w:t>
      </w:r>
    </w:p>
    <w:p w14:paraId="62598E2B" w14:textId="77777777" w:rsidR="00133A59" w:rsidRPr="003F720A" w:rsidRDefault="00133A59" w:rsidP="00DA1EEA">
      <w:pPr>
        <w:shd w:val="clear" w:color="auto" w:fill="FFFFFF"/>
        <w:spacing w:line="276" w:lineRule="auto"/>
        <w:jc w:val="both"/>
        <w:rPr>
          <w:rFonts w:ascii="Times New Roman" w:eastAsia="Times New Roman" w:hAnsi="Times New Roman" w:cs="Times New Roman"/>
          <w:color w:val="000000"/>
          <w:sz w:val="20"/>
          <w:szCs w:val="20"/>
        </w:rPr>
      </w:pPr>
    </w:p>
    <w:p w14:paraId="38095DFA" w14:textId="35BA2FD8"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32</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Стимули до використання гнучкості в мережах розподілу</w:t>
      </w:r>
    </w:p>
    <w:p w14:paraId="5A671E87" w14:textId="0306A84F"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передбачити необхідну регуляторну рамку</w:t>
      </w:r>
      <w:r w:rsidR="00A7155D" w:rsidRPr="003F720A">
        <w:rPr>
          <w:rFonts w:ascii="Times New Roman" w:eastAsia="Times New Roman" w:hAnsi="Times New Roman" w:cs="Times New Roman"/>
          <w:color w:val="000000"/>
          <w:sz w:val="20"/>
          <w:szCs w:val="20"/>
        </w:rPr>
        <w:t xml:space="preserve"> для того</w:t>
      </w:r>
      <w:r w:rsidRPr="003F720A">
        <w:rPr>
          <w:rFonts w:ascii="Times New Roman" w:eastAsia="Times New Roman" w:hAnsi="Times New Roman" w:cs="Times New Roman"/>
          <w:color w:val="000000"/>
          <w:sz w:val="20"/>
          <w:szCs w:val="20"/>
        </w:rPr>
        <w:t>,</w:t>
      </w:r>
      <w:r w:rsidR="00A7155D" w:rsidRPr="003F720A">
        <w:rPr>
          <w:rFonts w:ascii="Times New Roman" w:eastAsia="Times New Roman" w:hAnsi="Times New Roman" w:cs="Times New Roman"/>
          <w:color w:val="000000"/>
          <w:sz w:val="20"/>
          <w:szCs w:val="20"/>
        </w:rPr>
        <w:t xml:space="preserve"> щоб дозволити та надати</w:t>
      </w:r>
      <w:r w:rsidRPr="003F720A">
        <w:rPr>
          <w:rFonts w:ascii="Times New Roman" w:eastAsia="Times New Roman" w:hAnsi="Times New Roman" w:cs="Times New Roman"/>
          <w:color w:val="000000"/>
          <w:sz w:val="20"/>
          <w:szCs w:val="20"/>
        </w:rPr>
        <w:t xml:space="preserve"> стимули операторам систем розподілу </w:t>
      </w:r>
      <w:r w:rsidR="00A3244E" w:rsidRPr="003F720A">
        <w:rPr>
          <w:rFonts w:ascii="Times New Roman" w:eastAsia="Times New Roman" w:hAnsi="Times New Roman" w:cs="Times New Roman"/>
          <w:color w:val="000000"/>
          <w:sz w:val="20"/>
          <w:szCs w:val="20"/>
        </w:rPr>
        <w:t xml:space="preserve">закуповувати </w:t>
      </w:r>
      <w:commentRangeStart w:id="1764"/>
      <w:commentRangeEnd w:id="1764"/>
      <w:r w:rsidR="00A64DBA" w:rsidRPr="003F720A">
        <w:rPr>
          <w:rStyle w:val="CommentReference"/>
          <w:rFonts w:ascii="Times New Roman" w:hAnsi="Times New Roman" w:cs="Times New Roman"/>
          <w:sz w:val="20"/>
          <w:szCs w:val="20"/>
        </w:rPr>
        <w:commentReference w:id="1764"/>
      </w:r>
      <w:r w:rsidRPr="003F720A">
        <w:rPr>
          <w:rFonts w:ascii="Times New Roman" w:eastAsia="Times New Roman" w:hAnsi="Times New Roman" w:cs="Times New Roman"/>
          <w:color w:val="000000"/>
          <w:sz w:val="20"/>
          <w:szCs w:val="20"/>
        </w:rPr>
        <w:t xml:space="preserve">послуги гнучкості, включаючи управління перевантаженням у </w:t>
      </w:r>
      <w:r w:rsidR="000131C0" w:rsidRPr="003F720A">
        <w:rPr>
          <w:rFonts w:ascii="Times New Roman" w:eastAsia="Times New Roman" w:hAnsi="Times New Roman" w:cs="Times New Roman"/>
          <w:color w:val="000000"/>
          <w:sz w:val="20"/>
          <w:szCs w:val="20"/>
        </w:rPr>
        <w:t xml:space="preserve">своїх </w:t>
      </w:r>
      <w:r w:rsidRPr="003F720A">
        <w:rPr>
          <w:rFonts w:ascii="Times New Roman" w:eastAsia="Times New Roman" w:hAnsi="Times New Roman" w:cs="Times New Roman"/>
          <w:color w:val="000000"/>
          <w:sz w:val="20"/>
          <w:szCs w:val="20"/>
        </w:rPr>
        <w:t xml:space="preserve">областях, з метою </w:t>
      </w:r>
      <w:ins w:id="1765" w:author="Gorbachov, Sergii" w:date="2024-07-25T09:17:00Z" w16du:dateUtc="2024-07-25T07:17:00Z">
        <w:r w:rsidR="00EB445C">
          <w:rPr>
            <w:rFonts w:ascii="Times New Roman" w:eastAsia="Times New Roman" w:hAnsi="Times New Roman" w:cs="Times New Roman"/>
            <w:color w:val="000000"/>
            <w:sz w:val="20"/>
            <w:szCs w:val="20"/>
          </w:rPr>
          <w:t xml:space="preserve">покращення </w:t>
        </w:r>
      </w:ins>
      <w:del w:id="1766" w:author="Gorbachov, Sergii" w:date="2024-07-25T09:17:00Z" w16du:dateUtc="2024-07-25T07:17:00Z">
        <w:r w:rsidRPr="003F720A" w:rsidDel="00EB445C">
          <w:rPr>
            <w:rFonts w:ascii="Times New Roman" w:eastAsia="Times New Roman" w:hAnsi="Times New Roman" w:cs="Times New Roman"/>
            <w:color w:val="000000"/>
            <w:sz w:val="20"/>
            <w:szCs w:val="20"/>
          </w:rPr>
          <w:delText xml:space="preserve">підвищення </w:delText>
        </w:r>
      </w:del>
      <w:r w:rsidRPr="003F720A">
        <w:rPr>
          <w:rFonts w:ascii="Times New Roman" w:eastAsia="Times New Roman" w:hAnsi="Times New Roman" w:cs="Times New Roman"/>
          <w:color w:val="000000"/>
          <w:sz w:val="20"/>
          <w:szCs w:val="20"/>
        </w:rPr>
        <w:t xml:space="preserve">ефективності експлуатації та розвитку системи розподілу. Зокрема, регуляторна рамка має забезпечувати, щоб оператори систем розподілу мали змогу </w:t>
      </w:r>
      <w:r w:rsidR="00D95B76" w:rsidRPr="003F720A">
        <w:rPr>
          <w:rFonts w:ascii="Times New Roman" w:eastAsia="Times New Roman" w:hAnsi="Times New Roman" w:cs="Times New Roman"/>
          <w:color w:val="000000"/>
          <w:sz w:val="20"/>
          <w:szCs w:val="20"/>
        </w:rPr>
        <w:t xml:space="preserve">закуповувати </w:t>
      </w:r>
      <w:r w:rsidRPr="003F720A">
        <w:rPr>
          <w:rFonts w:ascii="Times New Roman" w:eastAsia="Times New Roman" w:hAnsi="Times New Roman" w:cs="Times New Roman"/>
          <w:color w:val="000000"/>
          <w:sz w:val="20"/>
          <w:szCs w:val="20"/>
        </w:rPr>
        <w:t xml:space="preserve">такі послуги у </w:t>
      </w:r>
      <w:r w:rsidR="003519B6" w:rsidRPr="003F720A">
        <w:rPr>
          <w:rFonts w:ascii="Times New Roman" w:eastAsia="Times New Roman" w:hAnsi="Times New Roman" w:cs="Times New Roman"/>
          <w:color w:val="000000"/>
          <w:sz w:val="20"/>
          <w:szCs w:val="20"/>
        </w:rPr>
        <w:t>надавачів (</w:t>
      </w:r>
      <w:r w:rsidR="00F23C07" w:rsidRPr="003F720A">
        <w:rPr>
          <w:rFonts w:ascii="Times New Roman" w:eastAsia="Times New Roman" w:hAnsi="Times New Roman" w:cs="Times New Roman"/>
          <w:color w:val="000000"/>
          <w:sz w:val="20"/>
          <w:szCs w:val="20"/>
        </w:rPr>
        <w:t>провайдерів</w:t>
      </w:r>
      <w:r w:rsidR="003519B6" w:rsidRPr="003F720A">
        <w:rPr>
          <w:rFonts w:ascii="Times New Roman" w:eastAsia="Times New Roman" w:hAnsi="Times New Roman" w:cs="Times New Roman"/>
          <w:color w:val="000000"/>
          <w:sz w:val="20"/>
          <w:szCs w:val="20"/>
        </w:rPr>
        <w:t>)</w:t>
      </w:r>
      <w:r w:rsidR="00F23C07" w:rsidRPr="003F720A">
        <w:rPr>
          <w:rFonts w:ascii="Times New Roman" w:eastAsia="Times New Roman" w:hAnsi="Times New Roman" w:cs="Times New Roman"/>
          <w:color w:val="000000"/>
          <w:sz w:val="20"/>
          <w:szCs w:val="20"/>
        </w:rPr>
        <w:t xml:space="preserve"> </w:t>
      </w:r>
      <w:commentRangeStart w:id="1767"/>
      <w:commentRangeEnd w:id="1767"/>
      <w:r w:rsidR="00F23C07" w:rsidRPr="003F720A">
        <w:rPr>
          <w:rStyle w:val="CommentReference"/>
          <w:rFonts w:ascii="Times New Roman" w:hAnsi="Times New Roman" w:cs="Times New Roman"/>
          <w:sz w:val="20"/>
          <w:szCs w:val="20"/>
        </w:rPr>
        <w:commentReference w:id="1767"/>
      </w:r>
      <w:r w:rsidRPr="003F720A">
        <w:rPr>
          <w:rFonts w:ascii="Times New Roman" w:eastAsia="Times New Roman" w:hAnsi="Times New Roman" w:cs="Times New Roman"/>
          <w:color w:val="000000"/>
          <w:sz w:val="20"/>
          <w:szCs w:val="20"/>
        </w:rPr>
        <w:t xml:space="preserve">розподіленої генерації, реакції попиту або зберігання енергії, а також </w:t>
      </w:r>
      <w:r w:rsidR="009E38AB" w:rsidRPr="003F720A">
        <w:rPr>
          <w:rFonts w:ascii="Times New Roman" w:eastAsia="Times New Roman" w:hAnsi="Times New Roman" w:cs="Times New Roman"/>
          <w:color w:val="000000"/>
          <w:sz w:val="20"/>
          <w:szCs w:val="20"/>
        </w:rPr>
        <w:t xml:space="preserve">має </w:t>
      </w:r>
      <w:r w:rsidRPr="003F720A">
        <w:rPr>
          <w:rFonts w:ascii="Times New Roman" w:eastAsia="Times New Roman" w:hAnsi="Times New Roman" w:cs="Times New Roman"/>
          <w:color w:val="000000"/>
          <w:sz w:val="20"/>
          <w:szCs w:val="20"/>
        </w:rPr>
        <w:t>сприяти впровадженню заходів з енергоефективності</w:t>
      </w:r>
      <w:r w:rsidR="009C3655" w:rsidRPr="003F720A">
        <w:rPr>
          <w:rFonts w:ascii="Times New Roman" w:eastAsia="Times New Roman" w:hAnsi="Times New Roman" w:cs="Times New Roman"/>
          <w:color w:val="000000"/>
          <w:sz w:val="20"/>
          <w:szCs w:val="20"/>
        </w:rPr>
        <w:t xml:space="preserve"> у тих випадках</w:t>
      </w:r>
      <w:r w:rsidRPr="003F720A">
        <w:rPr>
          <w:rFonts w:ascii="Times New Roman" w:eastAsia="Times New Roman" w:hAnsi="Times New Roman" w:cs="Times New Roman"/>
          <w:color w:val="000000"/>
          <w:sz w:val="20"/>
          <w:szCs w:val="20"/>
        </w:rPr>
        <w:t xml:space="preserve">, де такі послуги ефективно за витратами зменшують потребу в модернізації або заміні електричної потужності та підтримують ефективну та безпечну експлуатацію системи розподілу. Оператори систем розподілу мають закуповувати такі послуги відповідно до прозорих, недискримінаційних та ринкових процедур, якщо тільки регуляторні органи не встановили, що закупівля таких послуг не є економічно ефективною або що така закупівля могла б призвести до </w:t>
      </w:r>
      <w:r w:rsidR="00A651C2" w:rsidRPr="003F720A">
        <w:rPr>
          <w:rFonts w:ascii="Times New Roman" w:eastAsia="Times New Roman" w:hAnsi="Times New Roman" w:cs="Times New Roman"/>
          <w:color w:val="000000"/>
          <w:sz w:val="20"/>
          <w:szCs w:val="20"/>
        </w:rPr>
        <w:t xml:space="preserve">суворих </w:t>
      </w:r>
      <w:r w:rsidRPr="003F720A">
        <w:rPr>
          <w:rFonts w:ascii="Times New Roman" w:eastAsia="Times New Roman" w:hAnsi="Times New Roman" w:cs="Times New Roman"/>
          <w:color w:val="000000"/>
          <w:sz w:val="20"/>
          <w:szCs w:val="20"/>
        </w:rPr>
        <w:t xml:space="preserve">ринкових спотворень або до </w:t>
      </w:r>
      <w:r w:rsidR="00D87633" w:rsidRPr="003F720A">
        <w:rPr>
          <w:rFonts w:ascii="Times New Roman" w:eastAsia="Times New Roman" w:hAnsi="Times New Roman" w:cs="Times New Roman"/>
          <w:color w:val="000000"/>
          <w:sz w:val="20"/>
          <w:szCs w:val="20"/>
        </w:rPr>
        <w:t xml:space="preserve">вищого </w:t>
      </w:r>
      <w:r w:rsidRPr="003F720A">
        <w:rPr>
          <w:rFonts w:ascii="Times New Roman" w:eastAsia="Times New Roman" w:hAnsi="Times New Roman" w:cs="Times New Roman"/>
          <w:color w:val="000000"/>
          <w:sz w:val="20"/>
          <w:szCs w:val="20"/>
        </w:rPr>
        <w:t>перевантаження.</w:t>
      </w:r>
    </w:p>
    <w:p w14:paraId="410B11A9" w14:textId="33A4AC2A"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Оператори систем розподілу, за умови схвалення регуляторним органом, або регуляторний орган самостійно</w:t>
      </w:r>
      <w:r w:rsidR="004D0B5F"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ма</w:t>
      </w:r>
      <w:r w:rsidR="004D0B5F" w:rsidRPr="003F720A">
        <w:rPr>
          <w:rFonts w:ascii="Times New Roman" w:eastAsia="Times New Roman" w:hAnsi="Times New Roman" w:cs="Times New Roman"/>
          <w:color w:val="000000"/>
          <w:sz w:val="20"/>
          <w:szCs w:val="20"/>
        </w:rPr>
        <w:t>ють</w:t>
      </w:r>
      <w:r w:rsidR="00150167"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 рамках прозорого та відкритого для участі процесу, який включає всіх відповідних користувачів системи та операторів систем передачі, встановити специфікації для послуг гнучкості, що закуповуються, та у тих випадках, де це</w:t>
      </w:r>
      <w:r w:rsidR="00412911" w:rsidRPr="003F720A">
        <w:rPr>
          <w:rFonts w:ascii="Times New Roman" w:eastAsia="Times New Roman" w:hAnsi="Times New Roman" w:cs="Times New Roman"/>
          <w:color w:val="000000"/>
          <w:sz w:val="20"/>
          <w:szCs w:val="20"/>
        </w:rPr>
        <w:t xml:space="preserve"> доцільно</w:t>
      </w:r>
      <w:r w:rsidRPr="003F720A">
        <w:rPr>
          <w:rFonts w:ascii="Times New Roman" w:eastAsia="Times New Roman" w:hAnsi="Times New Roman" w:cs="Times New Roman"/>
          <w:color w:val="000000"/>
          <w:sz w:val="20"/>
          <w:szCs w:val="20"/>
        </w:rPr>
        <w:t xml:space="preserve">, стандартизованих ринкових продуктів для таких послуг </w:t>
      </w:r>
      <w:r w:rsidR="002E2BDD"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 xml:space="preserve">на національному рівні. Специфікації мають забезпечувати ефективну та недискримінаційну участь усіх учасників ринку, у тому числі учасників ринку, що пропонують енергію з відновлюваних джерел, учасників ринку, що займаються реакцією попиту, операторів установок зберігання енергії та учасників ринку, що займаються агрегацією. Оператори систем розподілу мають обмінюватися всією необхідною інформацією та взаємодіяти з операторами систем передачі з метою забезпечення </w:t>
      </w:r>
      <w:r w:rsidRPr="003F720A">
        <w:rPr>
          <w:rFonts w:ascii="Times New Roman" w:eastAsia="Times New Roman" w:hAnsi="Times New Roman" w:cs="Times New Roman"/>
          <w:color w:val="000000"/>
          <w:sz w:val="20"/>
          <w:szCs w:val="20"/>
        </w:rPr>
        <w:lastRenderedPageBreak/>
        <w:t>оптимального використання ресурсів, забезпечення безпечної та ефективної експлуатації системи та сприяння розвитку ринку. Оператори систем розподілу мають адекватн</w:t>
      </w:r>
      <w:r w:rsidR="00C1743B" w:rsidRPr="003F720A">
        <w:rPr>
          <w:rFonts w:ascii="Times New Roman" w:eastAsia="Times New Roman" w:hAnsi="Times New Roman" w:cs="Times New Roman"/>
          <w:color w:val="000000"/>
          <w:sz w:val="20"/>
          <w:szCs w:val="20"/>
        </w:rPr>
        <w:t>о</w:t>
      </w:r>
      <w:r w:rsidRPr="003F720A">
        <w:rPr>
          <w:rFonts w:ascii="Times New Roman" w:eastAsia="Times New Roman" w:hAnsi="Times New Roman" w:cs="Times New Roman"/>
          <w:color w:val="000000"/>
          <w:sz w:val="20"/>
          <w:szCs w:val="20"/>
        </w:rPr>
        <w:t xml:space="preserve"> винагород</w:t>
      </w:r>
      <w:r w:rsidR="00271C7D" w:rsidRPr="003F720A">
        <w:rPr>
          <w:rFonts w:ascii="Times New Roman" w:eastAsia="Times New Roman" w:hAnsi="Times New Roman" w:cs="Times New Roman"/>
          <w:color w:val="000000"/>
          <w:sz w:val="20"/>
          <w:szCs w:val="20"/>
        </w:rPr>
        <w:t>ж</w:t>
      </w:r>
      <w:r w:rsidR="001E7739" w:rsidRPr="003F720A">
        <w:rPr>
          <w:rFonts w:ascii="Times New Roman" w:eastAsia="Times New Roman" w:hAnsi="Times New Roman" w:cs="Times New Roman"/>
          <w:color w:val="000000"/>
          <w:sz w:val="20"/>
          <w:szCs w:val="20"/>
        </w:rPr>
        <w:t>уватися</w:t>
      </w:r>
      <w:r w:rsidRPr="003F720A">
        <w:rPr>
          <w:rFonts w:ascii="Times New Roman" w:eastAsia="Times New Roman" w:hAnsi="Times New Roman" w:cs="Times New Roman"/>
          <w:color w:val="000000"/>
          <w:sz w:val="20"/>
          <w:szCs w:val="20"/>
        </w:rPr>
        <w:t xml:space="preserve"> за закупівлю таких послуг, </w:t>
      </w:r>
      <w:r w:rsidR="004762E9" w:rsidRPr="003F720A">
        <w:rPr>
          <w:rFonts w:ascii="Times New Roman" w:eastAsia="Times New Roman" w:hAnsi="Times New Roman" w:cs="Times New Roman"/>
          <w:color w:val="000000"/>
          <w:sz w:val="20"/>
          <w:szCs w:val="20"/>
        </w:rPr>
        <w:t xml:space="preserve">аби </w:t>
      </w:r>
      <w:r w:rsidRPr="003F720A">
        <w:rPr>
          <w:rFonts w:ascii="Times New Roman" w:eastAsia="Times New Roman" w:hAnsi="Times New Roman" w:cs="Times New Roman"/>
          <w:color w:val="000000"/>
          <w:sz w:val="20"/>
          <w:szCs w:val="20"/>
        </w:rPr>
        <w:t xml:space="preserve">дозволити їм відшкодовувати </w:t>
      </w:r>
      <w:r w:rsidR="00D9695C"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 xml:space="preserve">свої </w:t>
      </w:r>
      <w:r w:rsidR="000F2237" w:rsidRPr="003F720A">
        <w:rPr>
          <w:rFonts w:ascii="Times New Roman" w:eastAsia="Times New Roman" w:hAnsi="Times New Roman" w:cs="Times New Roman"/>
          <w:color w:val="000000"/>
          <w:sz w:val="20"/>
          <w:szCs w:val="20"/>
        </w:rPr>
        <w:t xml:space="preserve">резонні </w:t>
      </w:r>
      <w:r w:rsidRPr="003F720A">
        <w:rPr>
          <w:rFonts w:ascii="Times New Roman" w:eastAsia="Times New Roman" w:hAnsi="Times New Roman" w:cs="Times New Roman"/>
          <w:color w:val="000000"/>
          <w:sz w:val="20"/>
          <w:szCs w:val="20"/>
        </w:rPr>
        <w:t>відповідні витрати, включаючи необхідні витрати на інформаційно-комунікаційні технології та витрати на інфраструктуру.</w:t>
      </w:r>
    </w:p>
    <w:p w14:paraId="60B15A75" w14:textId="1822DB8B"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Розвиток системи розподілу має ґрунтуватися на прозорому плані розвитку мережі, який оператор системи розподілу має оприлюднювати </w:t>
      </w:r>
      <w:r w:rsidR="002B553F"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 xml:space="preserve">кожні два роки та </w:t>
      </w:r>
      <w:r w:rsidR="00A46BF0" w:rsidRPr="003F720A">
        <w:rPr>
          <w:rFonts w:ascii="Times New Roman" w:eastAsia="Times New Roman" w:hAnsi="Times New Roman" w:cs="Times New Roman"/>
          <w:color w:val="000000"/>
          <w:sz w:val="20"/>
          <w:szCs w:val="20"/>
        </w:rPr>
        <w:t xml:space="preserve">має </w:t>
      </w:r>
      <w:r w:rsidRPr="003F720A">
        <w:rPr>
          <w:rFonts w:ascii="Times New Roman" w:eastAsia="Times New Roman" w:hAnsi="Times New Roman" w:cs="Times New Roman"/>
          <w:color w:val="000000"/>
          <w:sz w:val="20"/>
          <w:szCs w:val="20"/>
        </w:rPr>
        <w:t xml:space="preserve">подавати регуляторному органу. План розвитку мережі має забезпечувати прозорість щодо потрібних середньострокових та довгострокових послуг з гнучкості та </w:t>
      </w:r>
      <w:r w:rsidR="00837E2E" w:rsidRPr="003F720A">
        <w:rPr>
          <w:rFonts w:ascii="Times New Roman" w:eastAsia="Times New Roman" w:hAnsi="Times New Roman" w:cs="Times New Roman"/>
          <w:color w:val="000000"/>
          <w:sz w:val="20"/>
          <w:szCs w:val="20"/>
        </w:rPr>
        <w:t xml:space="preserve">має </w:t>
      </w:r>
      <w:r w:rsidRPr="003F720A">
        <w:rPr>
          <w:rFonts w:ascii="Times New Roman" w:eastAsia="Times New Roman" w:hAnsi="Times New Roman" w:cs="Times New Roman"/>
          <w:color w:val="000000"/>
          <w:sz w:val="20"/>
          <w:szCs w:val="20"/>
        </w:rPr>
        <w:t xml:space="preserve">встановлювати </w:t>
      </w:r>
      <w:r w:rsidR="009A4C31" w:rsidRPr="003F720A">
        <w:rPr>
          <w:rFonts w:ascii="Times New Roman" w:eastAsia="Times New Roman" w:hAnsi="Times New Roman" w:cs="Times New Roman"/>
          <w:color w:val="000000"/>
          <w:sz w:val="20"/>
          <w:szCs w:val="20"/>
        </w:rPr>
        <w:t>планов</w:t>
      </w:r>
      <w:r w:rsidR="000912BA" w:rsidRPr="003F720A">
        <w:rPr>
          <w:rFonts w:ascii="Times New Roman" w:eastAsia="Times New Roman" w:hAnsi="Times New Roman" w:cs="Times New Roman"/>
          <w:color w:val="000000"/>
          <w:sz w:val="20"/>
          <w:szCs w:val="20"/>
        </w:rPr>
        <w:t>ан</w:t>
      </w:r>
      <w:r w:rsidR="009A4C31" w:rsidRPr="003F720A">
        <w:rPr>
          <w:rFonts w:ascii="Times New Roman" w:eastAsia="Times New Roman" w:hAnsi="Times New Roman" w:cs="Times New Roman"/>
          <w:color w:val="000000"/>
          <w:sz w:val="20"/>
          <w:szCs w:val="20"/>
        </w:rPr>
        <w:t xml:space="preserve">і </w:t>
      </w:r>
      <w:r w:rsidR="000912BA" w:rsidRPr="003F720A">
        <w:rPr>
          <w:rFonts w:ascii="Times New Roman" w:eastAsia="Times New Roman" w:hAnsi="Times New Roman" w:cs="Times New Roman"/>
          <w:color w:val="000000"/>
          <w:sz w:val="20"/>
          <w:szCs w:val="20"/>
        </w:rPr>
        <w:t xml:space="preserve">інвестиції </w:t>
      </w:r>
      <w:r w:rsidRPr="003F720A">
        <w:rPr>
          <w:rFonts w:ascii="Times New Roman" w:eastAsia="Times New Roman" w:hAnsi="Times New Roman" w:cs="Times New Roman"/>
          <w:color w:val="000000"/>
          <w:sz w:val="20"/>
          <w:szCs w:val="20"/>
        </w:rPr>
        <w:t xml:space="preserve">на наступні п’ять-десять років, </w:t>
      </w:r>
      <w:r w:rsidR="00731107" w:rsidRPr="003F720A">
        <w:rPr>
          <w:rFonts w:ascii="Times New Roman" w:eastAsia="Times New Roman" w:hAnsi="Times New Roman" w:cs="Times New Roman"/>
          <w:color w:val="000000"/>
          <w:sz w:val="20"/>
          <w:szCs w:val="20"/>
        </w:rPr>
        <w:t>з особливим наголосом</w:t>
      </w:r>
      <w:r w:rsidR="00731107" w:rsidRPr="003F720A" w:rsidDel="00731107">
        <w:rPr>
          <w:rFonts w:ascii="Times New Roman" w:eastAsia="Times New Roman" w:hAnsi="Times New Roman" w:cs="Times New Roman"/>
          <w:color w:val="000000"/>
          <w:sz w:val="20"/>
          <w:szCs w:val="20"/>
        </w:rPr>
        <w:t xml:space="preserve"> </w:t>
      </w:r>
      <w:r w:rsidR="00731107" w:rsidRPr="003F720A">
        <w:rPr>
          <w:rFonts w:ascii="Times New Roman" w:eastAsia="Times New Roman" w:hAnsi="Times New Roman" w:cs="Times New Roman"/>
          <w:color w:val="000000"/>
          <w:sz w:val="20"/>
          <w:szCs w:val="20"/>
        </w:rPr>
        <w:t xml:space="preserve">на </w:t>
      </w:r>
      <w:r w:rsidRPr="003F720A">
        <w:rPr>
          <w:rFonts w:ascii="Times New Roman" w:eastAsia="Times New Roman" w:hAnsi="Times New Roman" w:cs="Times New Roman"/>
          <w:color w:val="000000"/>
          <w:sz w:val="20"/>
          <w:szCs w:val="20"/>
        </w:rPr>
        <w:t xml:space="preserve">основній інфраструктурі розподілу, яка </w:t>
      </w:r>
      <w:r w:rsidR="00CE15A4" w:rsidRPr="003F720A">
        <w:rPr>
          <w:rFonts w:ascii="Times New Roman" w:eastAsia="Times New Roman" w:hAnsi="Times New Roman" w:cs="Times New Roman"/>
          <w:color w:val="000000"/>
          <w:sz w:val="20"/>
          <w:szCs w:val="20"/>
        </w:rPr>
        <w:t xml:space="preserve">потрібна з метою </w:t>
      </w:r>
      <w:r w:rsidRPr="003F720A">
        <w:rPr>
          <w:rFonts w:ascii="Times New Roman" w:eastAsia="Times New Roman" w:hAnsi="Times New Roman" w:cs="Times New Roman"/>
          <w:color w:val="000000"/>
          <w:sz w:val="20"/>
          <w:szCs w:val="20"/>
        </w:rPr>
        <w:t xml:space="preserve">приєднання нової потужності </w:t>
      </w:r>
      <w:r w:rsidR="007874EE" w:rsidRPr="003F720A">
        <w:rPr>
          <w:rFonts w:ascii="Times New Roman" w:eastAsia="Times New Roman" w:hAnsi="Times New Roman" w:cs="Times New Roman"/>
          <w:color w:val="000000"/>
          <w:sz w:val="20"/>
          <w:szCs w:val="20"/>
        </w:rPr>
        <w:t xml:space="preserve">генерації </w:t>
      </w:r>
      <w:r w:rsidRPr="003F720A">
        <w:rPr>
          <w:rFonts w:ascii="Times New Roman" w:eastAsia="Times New Roman" w:hAnsi="Times New Roman" w:cs="Times New Roman"/>
          <w:color w:val="000000"/>
          <w:sz w:val="20"/>
          <w:szCs w:val="20"/>
        </w:rPr>
        <w:t>та нових</w:t>
      </w:r>
      <w:r w:rsidR="00F72BB3" w:rsidRPr="003F720A">
        <w:rPr>
          <w:rFonts w:ascii="Times New Roman" w:eastAsia="Times New Roman" w:hAnsi="Times New Roman" w:cs="Times New Roman"/>
          <w:color w:val="000000"/>
          <w:sz w:val="20"/>
          <w:szCs w:val="20"/>
        </w:rPr>
        <w:t xml:space="preserve"> навантажень</w:t>
      </w:r>
      <w:r w:rsidRPr="003F720A">
        <w:rPr>
          <w:rFonts w:ascii="Times New Roman" w:eastAsia="Times New Roman" w:hAnsi="Times New Roman" w:cs="Times New Roman"/>
          <w:color w:val="000000"/>
          <w:sz w:val="20"/>
          <w:szCs w:val="20"/>
        </w:rPr>
        <w:t>, у тому числі пунктів перезарядки</w:t>
      </w:r>
      <w:r w:rsidR="00687DA9" w:rsidRPr="003F720A">
        <w:rPr>
          <w:rFonts w:ascii="Times New Roman" w:eastAsia="Times New Roman" w:hAnsi="Times New Roman" w:cs="Times New Roman"/>
          <w:color w:val="000000"/>
          <w:sz w:val="20"/>
          <w:szCs w:val="20"/>
        </w:rPr>
        <w:t xml:space="preserve"> електричних транспортних засобів</w:t>
      </w:r>
      <w:r w:rsidRPr="003F720A">
        <w:rPr>
          <w:rFonts w:ascii="Times New Roman" w:eastAsia="Times New Roman" w:hAnsi="Times New Roman" w:cs="Times New Roman"/>
          <w:color w:val="000000"/>
          <w:sz w:val="20"/>
          <w:szCs w:val="20"/>
        </w:rPr>
        <w:t>.</w:t>
      </w:r>
      <w:r w:rsidR="00687DA9"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План розвитку мережі має також включати використання реакції попиту, енергоефективності, установок зберігання енергії або інших ресурсів, які оператор системи розподілу має використовувати як альтернативу розширенню системи.</w:t>
      </w:r>
    </w:p>
    <w:p w14:paraId="0EE82116" w14:textId="2FDFA6B6"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Оператор системи розподілу має проводити консультації з усіма відповідними користувачами системи та відповідними операторами систем передачі щодо плану розвитку мережі. Оператор системи розподілу має оприлюдн</w:t>
      </w:r>
      <w:r w:rsidR="005720E3" w:rsidRPr="003F720A">
        <w:rPr>
          <w:rFonts w:ascii="Times New Roman" w:eastAsia="Times New Roman" w:hAnsi="Times New Roman" w:cs="Times New Roman"/>
          <w:color w:val="000000"/>
          <w:sz w:val="20"/>
          <w:szCs w:val="20"/>
        </w:rPr>
        <w:t>юва</w:t>
      </w:r>
      <w:r w:rsidRPr="003F720A">
        <w:rPr>
          <w:rFonts w:ascii="Times New Roman" w:eastAsia="Times New Roman" w:hAnsi="Times New Roman" w:cs="Times New Roman"/>
          <w:color w:val="000000"/>
          <w:sz w:val="20"/>
          <w:szCs w:val="20"/>
        </w:rPr>
        <w:t>ти результати процесу консультацій разом з планом розвитку мережі та пода</w:t>
      </w:r>
      <w:r w:rsidR="00F83C1A" w:rsidRPr="003F720A">
        <w:rPr>
          <w:rFonts w:ascii="Times New Roman" w:eastAsia="Times New Roman" w:hAnsi="Times New Roman" w:cs="Times New Roman"/>
          <w:color w:val="000000"/>
          <w:sz w:val="20"/>
          <w:szCs w:val="20"/>
        </w:rPr>
        <w:t>ва</w:t>
      </w:r>
      <w:r w:rsidRPr="003F720A">
        <w:rPr>
          <w:rFonts w:ascii="Times New Roman" w:eastAsia="Times New Roman" w:hAnsi="Times New Roman" w:cs="Times New Roman"/>
          <w:color w:val="000000"/>
          <w:sz w:val="20"/>
          <w:szCs w:val="20"/>
        </w:rPr>
        <w:t>ти результати консультацій і план розвитку мережі до регуляторного органу. Регуляторний орган може вимагати внесення змін до плану.</w:t>
      </w:r>
    </w:p>
    <w:p w14:paraId="7A49EFA7" w14:textId="2750A52E"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можуть прийняти рішення не застосовувати обов’язок, викладений в частині 3, до інтегрованих електроенергетичних підприємств, які обслуговують менше ніж 100 000 приєднаних споживачів або які обслуговують малі ізольовані системи.</w:t>
      </w:r>
    </w:p>
    <w:p w14:paraId="28CD4936" w14:textId="77777777" w:rsidR="00133A59" w:rsidRPr="003F720A" w:rsidRDefault="00133A59" w:rsidP="00DA1EEA">
      <w:pPr>
        <w:shd w:val="clear" w:color="auto" w:fill="FFFFFF"/>
        <w:spacing w:line="276" w:lineRule="auto"/>
        <w:jc w:val="both"/>
        <w:rPr>
          <w:rFonts w:ascii="Times New Roman" w:eastAsia="Times New Roman" w:hAnsi="Times New Roman" w:cs="Times New Roman"/>
          <w:color w:val="000000"/>
          <w:sz w:val="20"/>
          <w:szCs w:val="20"/>
        </w:rPr>
      </w:pPr>
    </w:p>
    <w:p w14:paraId="05CFA3DE" w14:textId="17A56F51" w:rsidR="002C4D88" w:rsidRPr="003F720A" w:rsidRDefault="002C4D88" w:rsidP="00133A59">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33</w:t>
      </w:r>
      <w:r w:rsidR="00133A59"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Інтеграція електромобільності в електричну мережу</w:t>
      </w:r>
    </w:p>
    <w:p w14:paraId="09CE3725" w14:textId="6698FB16"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Без </w:t>
      </w:r>
      <w:r w:rsidR="00535BB7" w:rsidRPr="003F720A">
        <w:rPr>
          <w:rFonts w:ascii="Times New Roman" w:eastAsia="Times New Roman" w:hAnsi="Times New Roman" w:cs="Times New Roman"/>
          <w:color w:val="000000"/>
          <w:sz w:val="20"/>
          <w:szCs w:val="20"/>
        </w:rPr>
        <w:t xml:space="preserve">шкоди чи </w:t>
      </w:r>
      <w:r w:rsidRPr="003F720A">
        <w:rPr>
          <w:rFonts w:ascii="Times New Roman" w:eastAsia="Times New Roman" w:hAnsi="Times New Roman" w:cs="Times New Roman"/>
          <w:color w:val="000000"/>
          <w:sz w:val="20"/>
          <w:szCs w:val="20"/>
        </w:rPr>
        <w:t xml:space="preserve">обмеження </w:t>
      </w:r>
      <w:r w:rsidR="0001441C" w:rsidRPr="003F720A">
        <w:rPr>
          <w:rFonts w:ascii="Times New Roman" w:eastAsia="Times New Roman" w:hAnsi="Times New Roman" w:cs="Times New Roman"/>
          <w:color w:val="000000"/>
          <w:sz w:val="20"/>
          <w:szCs w:val="20"/>
        </w:rPr>
        <w:t xml:space="preserve">для </w:t>
      </w:r>
      <w:r w:rsidRPr="003F720A">
        <w:rPr>
          <w:rFonts w:ascii="Times New Roman" w:eastAsia="Times New Roman" w:hAnsi="Times New Roman" w:cs="Times New Roman"/>
          <w:color w:val="000000"/>
          <w:sz w:val="20"/>
          <w:szCs w:val="20"/>
        </w:rPr>
        <w:t>Директиви 2014/94/ЄС Європейського Парламенту і Ради </w:t>
      </w:r>
      <w:r w:rsidR="00233AC9" w:rsidRPr="003F720A">
        <w:rPr>
          <w:rStyle w:val="FootnoteReference"/>
          <w:rFonts w:ascii="Times New Roman" w:eastAsia="Times New Roman" w:hAnsi="Times New Roman" w:cs="Times New Roman"/>
          <w:color w:val="000000"/>
          <w:sz w:val="20"/>
          <w:szCs w:val="20"/>
        </w:rPr>
        <w:t>(</w:t>
      </w:r>
      <w:r w:rsidR="00233AC9" w:rsidRPr="003F720A">
        <w:rPr>
          <w:rStyle w:val="FootnoteReference"/>
          <w:rFonts w:ascii="Times New Roman" w:eastAsia="Times New Roman" w:hAnsi="Times New Roman" w:cs="Times New Roman"/>
          <w:color w:val="000000"/>
          <w:sz w:val="20"/>
          <w:szCs w:val="20"/>
        </w:rPr>
        <w:footnoteReference w:id="25"/>
      </w:r>
      <w:r w:rsidR="00233AC9" w:rsidRPr="003F720A">
        <w:rPr>
          <w:rStyle w:val="FootnoteReference"/>
          <w:rFonts w:ascii="Times New Roman" w:eastAsia="Times New Roman" w:hAnsi="Times New Roman" w:cs="Times New Roman"/>
          <w:color w:val="000000"/>
          <w:sz w:val="20"/>
          <w:szCs w:val="20"/>
        </w:rPr>
        <w:t>)</w:t>
      </w:r>
      <w:r w:rsidR="0001441C"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держави-члени мають передбачити необхідну регуляторну рамку для спрощення приєднання загальнодоступних та приватних пунктів перезарядки до мереж розподілу.</w:t>
      </w:r>
      <w:r w:rsidR="0001441C"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Держави-члени мають забезпечити, щоб оператори систем розподілу співпрацювали на недискримінаційній основі з будь-яким підприємством, яке </w:t>
      </w:r>
      <w:r w:rsidR="00E62623" w:rsidRPr="003F720A">
        <w:rPr>
          <w:rFonts w:ascii="Times New Roman" w:eastAsia="Times New Roman" w:hAnsi="Times New Roman" w:cs="Times New Roman"/>
          <w:color w:val="000000"/>
          <w:sz w:val="20"/>
          <w:szCs w:val="20"/>
        </w:rPr>
        <w:t xml:space="preserve">має у власності </w:t>
      </w:r>
      <w:r w:rsidRPr="003F720A">
        <w:rPr>
          <w:rFonts w:ascii="Times New Roman" w:eastAsia="Times New Roman" w:hAnsi="Times New Roman" w:cs="Times New Roman"/>
          <w:color w:val="000000"/>
          <w:sz w:val="20"/>
          <w:szCs w:val="20"/>
        </w:rPr>
        <w:t>пункти перезарядки</w:t>
      </w:r>
      <w:r w:rsidR="00687DA9" w:rsidRPr="003F720A">
        <w:rPr>
          <w:rFonts w:ascii="Times New Roman" w:eastAsia="Times New Roman" w:hAnsi="Times New Roman" w:cs="Times New Roman"/>
          <w:color w:val="000000"/>
          <w:sz w:val="20"/>
          <w:szCs w:val="20"/>
        </w:rPr>
        <w:t xml:space="preserve"> електричних транспортних засобів</w:t>
      </w:r>
      <w:r w:rsidRPr="003F720A">
        <w:rPr>
          <w:rFonts w:ascii="Times New Roman" w:eastAsia="Times New Roman" w:hAnsi="Times New Roman" w:cs="Times New Roman"/>
          <w:color w:val="000000"/>
          <w:sz w:val="20"/>
          <w:szCs w:val="20"/>
        </w:rPr>
        <w:t>, розвиває, експлуатує їх або управляє ними, у тому числі у зв’язку з приєднанням до мережі.</w:t>
      </w:r>
    </w:p>
    <w:p w14:paraId="47264DF5" w14:textId="1F1D34B8"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Оператори систем розподілу не мають </w:t>
      </w:r>
      <w:r w:rsidR="00A71EA2" w:rsidRPr="003F720A">
        <w:rPr>
          <w:rFonts w:ascii="Times New Roman" w:eastAsia="Times New Roman" w:hAnsi="Times New Roman" w:cs="Times New Roman"/>
          <w:color w:val="000000"/>
          <w:sz w:val="20"/>
          <w:szCs w:val="20"/>
        </w:rPr>
        <w:t xml:space="preserve">мати у власності </w:t>
      </w:r>
      <w:r w:rsidRPr="003F720A">
        <w:rPr>
          <w:rFonts w:ascii="Times New Roman" w:eastAsia="Times New Roman" w:hAnsi="Times New Roman" w:cs="Times New Roman"/>
          <w:color w:val="000000"/>
          <w:sz w:val="20"/>
          <w:szCs w:val="20"/>
        </w:rPr>
        <w:t xml:space="preserve">пункти перезарядки </w:t>
      </w:r>
      <w:r w:rsidR="00687DA9" w:rsidRPr="003F720A">
        <w:rPr>
          <w:rFonts w:ascii="Times New Roman" w:eastAsia="Times New Roman" w:hAnsi="Times New Roman" w:cs="Times New Roman"/>
          <w:color w:val="000000"/>
          <w:sz w:val="20"/>
          <w:szCs w:val="20"/>
        </w:rPr>
        <w:t>електричних транспортних засобів</w:t>
      </w:r>
      <w:r w:rsidRPr="003F720A">
        <w:rPr>
          <w:rFonts w:ascii="Times New Roman" w:eastAsia="Times New Roman" w:hAnsi="Times New Roman" w:cs="Times New Roman"/>
          <w:color w:val="000000"/>
          <w:sz w:val="20"/>
          <w:szCs w:val="20"/>
        </w:rPr>
        <w:t xml:space="preserve">, розвивати їх, управляти ними або експлуатувати </w:t>
      </w:r>
      <w:r w:rsidR="00D8529F" w:rsidRPr="003F720A">
        <w:rPr>
          <w:rFonts w:ascii="Times New Roman" w:eastAsia="Times New Roman" w:hAnsi="Times New Roman" w:cs="Times New Roman"/>
          <w:color w:val="000000"/>
          <w:sz w:val="20"/>
          <w:szCs w:val="20"/>
        </w:rPr>
        <w:t xml:space="preserve">їх </w:t>
      </w:r>
      <w:r w:rsidRPr="003F720A">
        <w:rPr>
          <w:rFonts w:ascii="Times New Roman" w:eastAsia="Times New Roman" w:hAnsi="Times New Roman" w:cs="Times New Roman"/>
          <w:color w:val="000000"/>
          <w:sz w:val="20"/>
          <w:szCs w:val="20"/>
        </w:rPr>
        <w:t xml:space="preserve">за винятком </w:t>
      </w:r>
      <w:r w:rsidR="009C6978" w:rsidRPr="003F720A">
        <w:rPr>
          <w:rFonts w:ascii="Times New Roman" w:eastAsia="Times New Roman" w:hAnsi="Times New Roman" w:cs="Times New Roman"/>
          <w:color w:val="000000"/>
          <w:sz w:val="20"/>
          <w:szCs w:val="20"/>
        </w:rPr>
        <w:t xml:space="preserve">тих </w:t>
      </w:r>
      <w:r w:rsidRPr="003F720A">
        <w:rPr>
          <w:rFonts w:ascii="Times New Roman" w:eastAsia="Times New Roman" w:hAnsi="Times New Roman" w:cs="Times New Roman"/>
          <w:color w:val="000000"/>
          <w:sz w:val="20"/>
          <w:szCs w:val="20"/>
        </w:rPr>
        <w:t xml:space="preserve">випадків, де оператори систем розподілу </w:t>
      </w:r>
      <w:r w:rsidR="00864BBD" w:rsidRPr="003F720A">
        <w:rPr>
          <w:rFonts w:ascii="Times New Roman" w:eastAsia="Times New Roman" w:hAnsi="Times New Roman" w:cs="Times New Roman"/>
          <w:color w:val="000000"/>
          <w:sz w:val="20"/>
          <w:szCs w:val="20"/>
        </w:rPr>
        <w:t xml:space="preserve">мають у власності </w:t>
      </w:r>
      <w:r w:rsidRPr="003F720A">
        <w:rPr>
          <w:rFonts w:ascii="Times New Roman" w:eastAsia="Times New Roman" w:hAnsi="Times New Roman" w:cs="Times New Roman"/>
          <w:color w:val="000000"/>
          <w:sz w:val="20"/>
          <w:szCs w:val="20"/>
        </w:rPr>
        <w:t>приватн</w:t>
      </w:r>
      <w:r w:rsidR="00864BBD"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пункти перезарядки виключно для власного користування.</w:t>
      </w:r>
    </w:p>
    <w:p w14:paraId="23897D77" w14:textId="28AC13F6"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Шляхом відступу від частини 2</w:t>
      </w:r>
      <w:r w:rsidR="009C697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держави-члени можуть дозволити операторам систем розподілу </w:t>
      </w:r>
      <w:r w:rsidR="00DC3E85" w:rsidRPr="003F720A">
        <w:rPr>
          <w:rFonts w:ascii="Times New Roman" w:eastAsia="Times New Roman" w:hAnsi="Times New Roman" w:cs="Times New Roman"/>
          <w:color w:val="000000"/>
          <w:sz w:val="20"/>
          <w:szCs w:val="20"/>
        </w:rPr>
        <w:t xml:space="preserve">мати у власності </w:t>
      </w:r>
      <w:r w:rsidRPr="003F720A">
        <w:rPr>
          <w:rFonts w:ascii="Times New Roman" w:eastAsia="Times New Roman" w:hAnsi="Times New Roman" w:cs="Times New Roman"/>
          <w:color w:val="000000"/>
          <w:sz w:val="20"/>
          <w:szCs w:val="20"/>
        </w:rPr>
        <w:t xml:space="preserve">пункти перезарядки </w:t>
      </w:r>
      <w:r w:rsidR="00687DA9" w:rsidRPr="003F720A">
        <w:rPr>
          <w:rFonts w:ascii="Times New Roman" w:eastAsia="Times New Roman" w:hAnsi="Times New Roman" w:cs="Times New Roman"/>
          <w:color w:val="000000"/>
          <w:sz w:val="20"/>
          <w:szCs w:val="20"/>
        </w:rPr>
        <w:t>електричних транспортних засобів</w:t>
      </w:r>
      <w:r w:rsidRPr="003F720A">
        <w:rPr>
          <w:rFonts w:ascii="Times New Roman" w:eastAsia="Times New Roman" w:hAnsi="Times New Roman" w:cs="Times New Roman"/>
          <w:color w:val="000000"/>
          <w:sz w:val="20"/>
          <w:szCs w:val="20"/>
        </w:rPr>
        <w:t xml:space="preserve">, розвивати їх, управляти ними або експлуатувати </w:t>
      </w:r>
      <w:r w:rsidR="009C6978" w:rsidRPr="003F720A">
        <w:rPr>
          <w:rFonts w:ascii="Times New Roman" w:eastAsia="Times New Roman" w:hAnsi="Times New Roman" w:cs="Times New Roman"/>
          <w:color w:val="000000"/>
          <w:sz w:val="20"/>
          <w:szCs w:val="20"/>
        </w:rPr>
        <w:t xml:space="preserve">їх </w:t>
      </w:r>
      <w:r w:rsidRPr="003F720A">
        <w:rPr>
          <w:rFonts w:ascii="Times New Roman" w:eastAsia="Times New Roman" w:hAnsi="Times New Roman" w:cs="Times New Roman"/>
          <w:color w:val="000000"/>
          <w:sz w:val="20"/>
          <w:szCs w:val="20"/>
        </w:rPr>
        <w:t>за умови виконання всіх умов, наведених нижче:</w:t>
      </w:r>
    </w:p>
    <w:p w14:paraId="6C9EF287" w14:textId="43008F71" w:rsidR="002C4D88" w:rsidRPr="003F720A" w:rsidRDefault="002C4D88" w:rsidP="001C4B29">
      <w:pPr>
        <w:pStyle w:val="ListParagraph"/>
        <w:numPr>
          <w:ilvl w:val="0"/>
          <w:numId w:val="1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інші сторони</w:t>
      </w:r>
      <w:r w:rsidR="00952B10"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w:t>
      </w:r>
      <w:r w:rsidR="009A2828" w:rsidRPr="003F720A">
        <w:rPr>
          <w:rFonts w:ascii="Times New Roman" w:eastAsia="Times New Roman" w:hAnsi="Times New Roman" w:cs="Times New Roman"/>
          <w:color w:val="000000"/>
          <w:sz w:val="20"/>
          <w:szCs w:val="20"/>
        </w:rPr>
        <w:t xml:space="preserve">після </w:t>
      </w:r>
      <w:r w:rsidRPr="003F720A">
        <w:rPr>
          <w:rFonts w:ascii="Times New Roman" w:eastAsia="Times New Roman" w:hAnsi="Times New Roman" w:cs="Times New Roman"/>
          <w:color w:val="000000"/>
          <w:sz w:val="20"/>
          <w:szCs w:val="20"/>
        </w:rPr>
        <w:t xml:space="preserve">відкритої, прозорої та недискримінаційної тендерної процедури, яка підлягає перегляду та схваленню регуляторним органом, не отримали </w:t>
      </w:r>
      <w:r w:rsidR="00B503F2" w:rsidRPr="003F720A">
        <w:rPr>
          <w:rFonts w:ascii="Times New Roman" w:eastAsia="Times New Roman" w:hAnsi="Times New Roman" w:cs="Times New Roman"/>
          <w:color w:val="000000"/>
          <w:sz w:val="20"/>
          <w:szCs w:val="20"/>
        </w:rPr>
        <w:t xml:space="preserve">присудження </w:t>
      </w:r>
      <w:r w:rsidRPr="003F720A">
        <w:rPr>
          <w:rFonts w:ascii="Times New Roman" w:eastAsia="Times New Roman" w:hAnsi="Times New Roman" w:cs="Times New Roman"/>
          <w:color w:val="000000"/>
          <w:sz w:val="20"/>
          <w:szCs w:val="20"/>
        </w:rPr>
        <w:t xml:space="preserve">права </w:t>
      </w:r>
      <w:r w:rsidR="00DC3E85" w:rsidRPr="003F720A">
        <w:rPr>
          <w:rFonts w:ascii="Times New Roman" w:eastAsia="Times New Roman" w:hAnsi="Times New Roman" w:cs="Times New Roman"/>
          <w:color w:val="000000"/>
          <w:sz w:val="20"/>
          <w:szCs w:val="20"/>
        </w:rPr>
        <w:t xml:space="preserve">мати у власності </w:t>
      </w:r>
      <w:r w:rsidRPr="003F720A">
        <w:rPr>
          <w:rFonts w:ascii="Times New Roman" w:eastAsia="Times New Roman" w:hAnsi="Times New Roman" w:cs="Times New Roman"/>
          <w:color w:val="000000"/>
          <w:sz w:val="20"/>
          <w:szCs w:val="20"/>
        </w:rPr>
        <w:t>пункти перезарядки</w:t>
      </w:r>
      <w:r w:rsidR="00B503F2" w:rsidRPr="003F720A">
        <w:rPr>
          <w:rFonts w:ascii="Times New Roman" w:eastAsia="Times New Roman" w:hAnsi="Times New Roman" w:cs="Times New Roman"/>
          <w:color w:val="000000"/>
          <w:sz w:val="20"/>
          <w:szCs w:val="20"/>
        </w:rPr>
        <w:t xml:space="preserve"> електричних транспортних засобів</w:t>
      </w:r>
      <w:r w:rsidRPr="003F720A">
        <w:rPr>
          <w:rFonts w:ascii="Times New Roman" w:eastAsia="Times New Roman" w:hAnsi="Times New Roman" w:cs="Times New Roman"/>
          <w:color w:val="000000"/>
          <w:sz w:val="20"/>
          <w:szCs w:val="20"/>
        </w:rPr>
        <w:t xml:space="preserve">, розвивати їх, управляти ними або експлуатувати </w:t>
      </w:r>
      <w:r w:rsidR="00D32207" w:rsidRPr="003F720A">
        <w:rPr>
          <w:rFonts w:ascii="Times New Roman" w:eastAsia="Times New Roman" w:hAnsi="Times New Roman" w:cs="Times New Roman"/>
          <w:color w:val="000000"/>
          <w:sz w:val="20"/>
          <w:szCs w:val="20"/>
        </w:rPr>
        <w:t>їх</w:t>
      </w:r>
      <w:r w:rsidR="006E7E6D" w:rsidRPr="003F720A">
        <w:rPr>
          <w:rFonts w:ascii="Times New Roman" w:eastAsia="Times New Roman" w:hAnsi="Times New Roman" w:cs="Times New Roman"/>
          <w:color w:val="000000"/>
          <w:sz w:val="20"/>
          <w:szCs w:val="20"/>
        </w:rPr>
        <w:t>,</w:t>
      </w:r>
      <w:r w:rsidR="00D32207"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або не змогли </w:t>
      </w:r>
      <w:r w:rsidR="00946C49" w:rsidRPr="003F720A">
        <w:rPr>
          <w:rFonts w:ascii="Times New Roman" w:eastAsia="Times New Roman" w:hAnsi="Times New Roman" w:cs="Times New Roman"/>
          <w:color w:val="000000"/>
          <w:sz w:val="20"/>
          <w:szCs w:val="20"/>
        </w:rPr>
        <w:t xml:space="preserve">б </w:t>
      </w:r>
      <w:r w:rsidRPr="003F720A">
        <w:rPr>
          <w:rFonts w:ascii="Times New Roman" w:eastAsia="Times New Roman" w:hAnsi="Times New Roman" w:cs="Times New Roman"/>
          <w:color w:val="000000"/>
          <w:sz w:val="20"/>
          <w:szCs w:val="20"/>
        </w:rPr>
        <w:t xml:space="preserve">надати </w:t>
      </w:r>
      <w:r w:rsidR="000B3BC0" w:rsidRPr="003F720A">
        <w:rPr>
          <w:rFonts w:ascii="Times New Roman" w:eastAsia="Times New Roman" w:hAnsi="Times New Roman" w:cs="Times New Roman"/>
          <w:color w:val="000000"/>
          <w:sz w:val="20"/>
          <w:szCs w:val="20"/>
        </w:rPr>
        <w:t xml:space="preserve">такі </w:t>
      </w:r>
      <w:r w:rsidRPr="003F720A">
        <w:rPr>
          <w:rFonts w:ascii="Times New Roman" w:eastAsia="Times New Roman" w:hAnsi="Times New Roman" w:cs="Times New Roman"/>
          <w:color w:val="000000"/>
          <w:sz w:val="20"/>
          <w:szCs w:val="20"/>
        </w:rPr>
        <w:t xml:space="preserve">послуги за </w:t>
      </w:r>
      <w:r w:rsidR="000F2237" w:rsidRPr="003F720A">
        <w:rPr>
          <w:rFonts w:ascii="Times New Roman" w:eastAsia="Times New Roman" w:hAnsi="Times New Roman" w:cs="Times New Roman"/>
          <w:color w:val="000000"/>
          <w:sz w:val="20"/>
          <w:szCs w:val="20"/>
        </w:rPr>
        <w:t xml:space="preserve">резонною </w:t>
      </w:r>
      <w:r w:rsidRPr="003F720A">
        <w:rPr>
          <w:rFonts w:ascii="Times New Roman" w:eastAsia="Times New Roman" w:hAnsi="Times New Roman" w:cs="Times New Roman"/>
          <w:color w:val="000000"/>
          <w:sz w:val="20"/>
          <w:szCs w:val="20"/>
        </w:rPr>
        <w:t xml:space="preserve">вартістю та </w:t>
      </w:r>
      <w:r w:rsidR="00C83E17" w:rsidRPr="003F720A">
        <w:rPr>
          <w:rFonts w:ascii="Times New Roman" w:eastAsia="Times New Roman" w:hAnsi="Times New Roman" w:cs="Times New Roman"/>
          <w:color w:val="000000"/>
          <w:sz w:val="20"/>
          <w:szCs w:val="20"/>
        </w:rPr>
        <w:t>своє</w:t>
      </w:r>
      <w:r w:rsidRPr="003F720A">
        <w:rPr>
          <w:rFonts w:ascii="Times New Roman" w:eastAsia="Times New Roman" w:hAnsi="Times New Roman" w:cs="Times New Roman"/>
          <w:color w:val="000000"/>
          <w:sz w:val="20"/>
          <w:szCs w:val="20"/>
        </w:rPr>
        <w:t>часно;</w:t>
      </w:r>
    </w:p>
    <w:p w14:paraId="28CB1D01" w14:textId="03537A47" w:rsidR="002C4D88" w:rsidRPr="003F720A" w:rsidRDefault="002C4D88" w:rsidP="001C4B29">
      <w:pPr>
        <w:pStyle w:val="ListParagraph"/>
        <w:numPr>
          <w:ilvl w:val="0"/>
          <w:numId w:val="1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регуляторний орган виконав попередній </w:t>
      </w:r>
      <w:r w:rsidR="00F41B3C" w:rsidRPr="003F720A">
        <w:rPr>
          <w:rFonts w:ascii="Times New Roman" w:eastAsia="Times New Roman" w:hAnsi="Times New Roman" w:cs="Times New Roman"/>
          <w:i/>
          <w:iCs/>
          <w:color w:val="000000"/>
          <w:sz w:val="20"/>
          <w:szCs w:val="20"/>
        </w:rPr>
        <w:t>(ex ante)</w:t>
      </w:r>
      <w:r w:rsidR="00F41B3C"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перегляд умов тендерної процедури відповідно до пункту (а) та надав своє схвалення;</w:t>
      </w:r>
    </w:p>
    <w:p w14:paraId="132481DD" w14:textId="7DDBAF11" w:rsidR="002C4D88" w:rsidRPr="003F720A" w:rsidRDefault="002C4D88" w:rsidP="001C4B29">
      <w:pPr>
        <w:pStyle w:val="ListParagraph"/>
        <w:numPr>
          <w:ilvl w:val="0"/>
          <w:numId w:val="1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оператор системи розподілу експлуатує пункти перезарядки на основі доступ</w:t>
      </w:r>
      <w:r w:rsidR="00A20C16"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xml:space="preserve"> </w:t>
      </w:r>
      <w:r w:rsidR="00F7298E" w:rsidRPr="003F720A">
        <w:rPr>
          <w:rFonts w:ascii="Times New Roman" w:eastAsia="Times New Roman" w:hAnsi="Times New Roman" w:cs="Times New Roman"/>
          <w:color w:val="000000"/>
          <w:sz w:val="20"/>
          <w:szCs w:val="20"/>
        </w:rPr>
        <w:t xml:space="preserve">для </w:t>
      </w:r>
      <w:r w:rsidRPr="003F720A">
        <w:rPr>
          <w:rFonts w:ascii="Times New Roman" w:eastAsia="Times New Roman" w:hAnsi="Times New Roman" w:cs="Times New Roman"/>
          <w:color w:val="000000"/>
          <w:sz w:val="20"/>
          <w:szCs w:val="20"/>
        </w:rPr>
        <w:t xml:space="preserve">третіх сторін відповідно до статті 6 та не вчиняє дискримінації між користувачами системи або класами користувачів системи, </w:t>
      </w:r>
      <w:r w:rsidR="002A66E6" w:rsidRPr="003F720A">
        <w:rPr>
          <w:rFonts w:ascii="Times New Roman" w:eastAsia="Times New Roman" w:hAnsi="Times New Roman" w:cs="Times New Roman"/>
          <w:color w:val="000000"/>
          <w:sz w:val="20"/>
          <w:szCs w:val="20"/>
        </w:rPr>
        <w:t xml:space="preserve">та </w:t>
      </w:r>
      <w:r w:rsidRPr="003F720A">
        <w:rPr>
          <w:rFonts w:ascii="Times New Roman" w:eastAsia="Times New Roman" w:hAnsi="Times New Roman" w:cs="Times New Roman"/>
          <w:color w:val="000000"/>
          <w:sz w:val="20"/>
          <w:szCs w:val="20"/>
        </w:rPr>
        <w:t>зокрема, на користь своїх пов’язаних підприємств.</w:t>
      </w:r>
    </w:p>
    <w:p w14:paraId="7A96AE3C" w14:textId="3170C5E5"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Регуляторний орган може розробити настанови або положення про закупівлі, щоб допомогти операторам систем розподілу забезпечити справедливу тендерну процедуру.</w:t>
      </w:r>
    </w:p>
    <w:p w14:paraId="01A7216C" w14:textId="013231FC"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У тих випадках, де держави-члени імплементували умови, викладені в частині 3, держави-члени або </w:t>
      </w:r>
      <w:r w:rsidR="00D56680" w:rsidRPr="003F720A">
        <w:rPr>
          <w:rFonts w:ascii="Times New Roman" w:eastAsia="Times New Roman" w:hAnsi="Times New Roman" w:cs="Times New Roman"/>
          <w:color w:val="000000"/>
          <w:sz w:val="20"/>
          <w:szCs w:val="20"/>
        </w:rPr>
        <w:t xml:space="preserve">їх </w:t>
      </w:r>
      <w:r w:rsidRPr="003F720A">
        <w:rPr>
          <w:rFonts w:ascii="Times New Roman" w:eastAsia="Times New Roman" w:hAnsi="Times New Roman" w:cs="Times New Roman"/>
          <w:color w:val="000000"/>
          <w:sz w:val="20"/>
          <w:szCs w:val="20"/>
        </w:rPr>
        <w:t>призначені компетентні органи мають проводити</w:t>
      </w:r>
      <w:r w:rsidR="005366C4"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w:t>
      </w:r>
      <w:r w:rsidR="00790573" w:rsidRPr="003F720A">
        <w:rPr>
          <w:rFonts w:ascii="Times New Roman" w:eastAsia="Times New Roman" w:hAnsi="Times New Roman" w:cs="Times New Roman"/>
          <w:color w:val="000000"/>
          <w:sz w:val="20"/>
          <w:szCs w:val="20"/>
        </w:rPr>
        <w:t xml:space="preserve">в регулярних інтервалах </w:t>
      </w:r>
      <w:r w:rsidRPr="003F720A">
        <w:rPr>
          <w:rFonts w:ascii="Times New Roman" w:eastAsia="Times New Roman" w:hAnsi="Times New Roman" w:cs="Times New Roman"/>
          <w:color w:val="000000"/>
          <w:sz w:val="20"/>
          <w:szCs w:val="20"/>
        </w:rPr>
        <w:t xml:space="preserve">або </w:t>
      </w:r>
      <w:r w:rsidR="00A2635B"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кожні п’ять років</w:t>
      </w:r>
      <w:r w:rsidR="005366C4"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публічну консультацію з метою переоцінки потенційного інтересу інших сторін </w:t>
      </w:r>
      <w:r w:rsidR="001763A5" w:rsidRPr="003F720A">
        <w:rPr>
          <w:rFonts w:ascii="Times New Roman" w:eastAsia="Times New Roman" w:hAnsi="Times New Roman" w:cs="Times New Roman"/>
          <w:color w:val="000000"/>
          <w:sz w:val="20"/>
          <w:szCs w:val="20"/>
        </w:rPr>
        <w:t xml:space="preserve">мати </w:t>
      </w:r>
      <w:r w:rsidRPr="003F720A">
        <w:rPr>
          <w:rFonts w:ascii="Times New Roman" w:eastAsia="Times New Roman" w:hAnsi="Times New Roman" w:cs="Times New Roman"/>
          <w:color w:val="000000"/>
          <w:sz w:val="20"/>
          <w:szCs w:val="20"/>
        </w:rPr>
        <w:t xml:space="preserve">у </w:t>
      </w:r>
      <w:r w:rsidR="001763A5" w:rsidRPr="003F720A">
        <w:rPr>
          <w:rFonts w:ascii="Times New Roman" w:eastAsia="Times New Roman" w:hAnsi="Times New Roman" w:cs="Times New Roman"/>
          <w:color w:val="000000"/>
          <w:sz w:val="20"/>
          <w:szCs w:val="20"/>
        </w:rPr>
        <w:t>власності</w:t>
      </w:r>
      <w:r w:rsidR="005F746F"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пункти перезарядки</w:t>
      </w:r>
      <w:r w:rsidR="001763A5" w:rsidRPr="003F720A">
        <w:rPr>
          <w:rFonts w:ascii="Times New Roman" w:eastAsia="Times New Roman" w:hAnsi="Times New Roman" w:cs="Times New Roman"/>
          <w:color w:val="000000"/>
          <w:sz w:val="20"/>
          <w:szCs w:val="20"/>
        </w:rPr>
        <w:t xml:space="preserve"> електричних транспортних засобів</w:t>
      </w:r>
      <w:r w:rsidRPr="003F720A">
        <w:rPr>
          <w:rFonts w:ascii="Times New Roman" w:eastAsia="Times New Roman" w:hAnsi="Times New Roman" w:cs="Times New Roman"/>
          <w:color w:val="000000"/>
          <w:sz w:val="20"/>
          <w:szCs w:val="20"/>
        </w:rPr>
        <w:t xml:space="preserve">, </w:t>
      </w:r>
      <w:r w:rsidR="001763A5" w:rsidRPr="003F720A">
        <w:rPr>
          <w:rFonts w:ascii="Times New Roman" w:eastAsia="Times New Roman" w:hAnsi="Times New Roman" w:cs="Times New Roman"/>
          <w:color w:val="000000"/>
          <w:sz w:val="20"/>
          <w:szCs w:val="20"/>
        </w:rPr>
        <w:t xml:space="preserve">здійснювати </w:t>
      </w:r>
      <w:r w:rsidRPr="003F720A">
        <w:rPr>
          <w:rFonts w:ascii="Times New Roman" w:eastAsia="Times New Roman" w:hAnsi="Times New Roman" w:cs="Times New Roman"/>
          <w:color w:val="000000"/>
          <w:sz w:val="20"/>
          <w:szCs w:val="20"/>
        </w:rPr>
        <w:t>їх розвит</w:t>
      </w:r>
      <w:r w:rsidR="001763A5" w:rsidRPr="003F720A">
        <w:rPr>
          <w:rFonts w:ascii="Times New Roman" w:eastAsia="Times New Roman" w:hAnsi="Times New Roman" w:cs="Times New Roman"/>
          <w:color w:val="000000"/>
          <w:sz w:val="20"/>
          <w:szCs w:val="20"/>
        </w:rPr>
        <w:t>о</w:t>
      </w:r>
      <w:r w:rsidRPr="003F720A">
        <w:rPr>
          <w:rFonts w:ascii="Times New Roman" w:eastAsia="Times New Roman" w:hAnsi="Times New Roman" w:cs="Times New Roman"/>
          <w:color w:val="000000"/>
          <w:sz w:val="20"/>
          <w:szCs w:val="20"/>
        </w:rPr>
        <w:t>к, експлуатаці</w:t>
      </w:r>
      <w:r w:rsidR="001763A5" w:rsidRPr="003F720A">
        <w:rPr>
          <w:rFonts w:ascii="Times New Roman" w:eastAsia="Times New Roman" w:hAnsi="Times New Roman" w:cs="Times New Roman"/>
          <w:color w:val="000000"/>
          <w:sz w:val="20"/>
          <w:szCs w:val="20"/>
        </w:rPr>
        <w:t>ю</w:t>
      </w:r>
      <w:r w:rsidRPr="003F720A">
        <w:rPr>
          <w:rFonts w:ascii="Times New Roman" w:eastAsia="Times New Roman" w:hAnsi="Times New Roman" w:cs="Times New Roman"/>
          <w:color w:val="000000"/>
          <w:sz w:val="20"/>
          <w:szCs w:val="20"/>
        </w:rPr>
        <w:t xml:space="preserve"> або управлінн</w:t>
      </w:r>
      <w:r w:rsidR="005F746F" w:rsidRPr="003F720A">
        <w:rPr>
          <w:rFonts w:ascii="Times New Roman" w:eastAsia="Times New Roman" w:hAnsi="Times New Roman" w:cs="Times New Roman"/>
          <w:color w:val="000000"/>
          <w:sz w:val="20"/>
          <w:szCs w:val="20"/>
        </w:rPr>
        <w:t>я</w:t>
      </w:r>
      <w:r w:rsidR="005C553C" w:rsidRPr="003F720A">
        <w:rPr>
          <w:rFonts w:ascii="Times New Roman" w:eastAsia="Times New Roman" w:hAnsi="Times New Roman" w:cs="Times New Roman"/>
          <w:color w:val="000000"/>
          <w:sz w:val="20"/>
          <w:szCs w:val="20"/>
        </w:rPr>
        <w:t xml:space="preserve"> ними</w:t>
      </w:r>
      <w:r w:rsidRPr="003F720A">
        <w:rPr>
          <w:rFonts w:ascii="Times New Roman" w:eastAsia="Times New Roman" w:hAnsi="Times New Roman" w:cs="Times New Roman"/>
          <w:color w:val="000000"/>
          <w:sz w:val="20"/>
          <w:szCs w:val="20"/>
        </w:rPr>
        <w:t>.</w:t>
      </w:r>
      <w:r w:rsidR="005C553C"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У тих випадках, де публічна консультація вказує на те, що інші сторони здатні </w:t>
      </w:r>
      <w:r w:rsidR="0010536F" w:rsidRPr="003F720A">
        <w:rPr>
          <w:rFonts w:ascii="Times New Roman" w:eastAsia="Times New Roman" w:hAnsi="Times New Roman" w:cs="Times New Roman"/>
          <w:color w:val="000000"/>
          <w:sz w:val="20"/>
          <w:szCs w:val="20"/>
        </w:rPr>
        <w:t xml:space="preserve">мати у власності </w:t>
      </w:r>
      <w:r w:rsidRPr="003F720A">
        <w:rPr>
          <w:rFonts w:ascii="Times New Roman" w:eastAsia="Times New Roman" w:hAnsi="Times New Roman" w:cs="Times New Roman"/>
          <w:color w:val="000000"/>
          <w:sz w:val="20"/>
          <w:szCs w:val="20"/>
        </w:rPr>
        <w:t>так</w:t>
      </w:r>
      <w:r w:rsidR="0010536F"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пункти, розвивати, експлуатувати їх або управляти ними, держави-члени мають забезпечити, щоб діяльність операторів систем розподілу у зв’язку з цим була </w:t>
      </w:r>
      <w:r w:rsidR="001A6BEB" w:rsidRPr="003F720A">
        <w:rPr>
          <w:rFonts w:ascii="Times New Roman" w:eastAsia="Times New Roman" w:hAnsi="Times New Roman" w:cs="Times New Roman"/>
          <w:color w:val="000000"/>
          <w:sz w:val="20"/>
          <w:szCs w:val="20"/>
        </w:rPr>
        <w:t xml:space="preserve">поетапно </w:t>
      </w:r>
      <w:r w:rsidRPr="003F720A">
        <w:rPr>
          <w:rFonts w:ascii="Times New Roman" w:eastAsia="Times New Roman" w:hAnsi="Times New Roman" w:cs="Times New Roman"/>
          <w:color w:val="000000"/>
          <w:sz w:val="20"/>
          <w:szCs w:val="20"/>
        </w:rPr>
        <w:t>припинена</w:t>
      </w:r>
      <w:r w:rsidR="00BA4E9C"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за умови успішного завершення тендерної процедури, зазначеної в пункті (а) частини 3. </w:t>
      </w:r>
      <w:r w:rsidR="00CC7DE2" w:rsidRPr="003F720A">
        <w:rPr>
          <w:rFonts w:ascii="Times New Roman" w:eastAsia="Times New Roman" w:hAnsi="Times New Roman" w:cs="Times New Roman"/>
          <w:color w:val="000000"/>
          <w:sz w:val="20"/>
          <w:szCs w:val="20"/>
        </w:rPr>
        <w:t xml:space="preserve">У складі </w:t>
      </w:r>
      <w:r w:rsidRPr="003F720A">
        <w:rPr>
          <w:rFonts w:ascii="Times New Roman" w:eastAsia="Times New Roman" w:hAnsi="Times New Roman" w:cs="Times New Roman"/>
          <w:color w:val="000000"/>
          <w:sz w:val="20"/>
          <w:szCs w:val="20"/>
        </w:rPr>
        <w:t>умов цієї процедури</w:t>
      </w:r>
      <w:r w:rsidR="00BA4E9C"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регуляторні органи можуть дозволити оператору системи розподілу </w:t>
      </w:r>
      <w:r w:rsidR="00D340A4" w:rsidRPr="003F720A">
        <w:rPr>
          <w:rFonts w:ascii="Times New Roman" w:eastAsia="Times New Roman" w:hAnsi="Times New Roman" w:cs="Times New Roman"/>
          <w:color w:val="000000"/>
          <w:sz w:val="20"/>
          <w:szCs w:val="20"/>
        </w:rPr>
        <w:t xml:space="preserve">повернути собі </w:t>
      </w:r>
      <w:r w:rsidRPr="003F720A">
        <w:rPr>
          <w:rFonts w:ascii="Times New Roman" w:eastAsia="Times New Roman" w:hAnsi="Times New Roman" w:cs="Times New Roman"/>
          <w:color w:val="000000"/>
          <w:sz w:val="20"/>
          <w:szCs w:val="20"/>
        </w:rPr>
        <w:t xml:space="preserve">залишкову вартість </w:t>
      </w:r>
      <w:r w:rsidR="000879CB" w:rsidRPr="003F720A">
        <w:rPr>
          <w:rFonts w:ascii="Times New Roman" w:eastAsia="Times New Roman" w:hAnsi="Times New Roman" w:cs="Times New Roman"/>
          <w:color w:val="000000"/>
          <w:sz w:val="20"/>
          <w:szCs w:val="20"/>
        </w:rPr>
        <w:t xml:space="preserve">своїх </w:t>
      </w:r>
      <w:r w:rsidRPr="003F720A">
        <w:rPr>
          <w:rFonts w:ascii="Times New Roman" w:eastAsia="Times New Roman" w:hAnsi="Times New Roman" w:cs="Times New Roman"/>
          <w:color w:val="000000"/>
          <w:sz w:val="20"/>
          <w:szCs w:val="20"/>
        </w:rPr>
        <w:t>інвестицій в інфраструктуру перезарядки.</w:t>
      </w:r>
    </w:p>
    <w:p w14:paraId="5EC8A1A4"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0B4CABDD" w14:textId="77CB3C4D"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34</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Завдання операторів систем розподілу щодо управління даними</w:t>
      </w:r>
    </w:p>
    <w:p w14:paraId="176A02B4" w14:textId="53F38D23"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Держави-члени мають забезпечити, щоб усі </w:t>
      </w:r>
      <w:commentRangeStart w:id="1768"/>
      <w:commentRangeEnd w:id="1768"/>
      <w:r w:rsidR="00335A0A" w:rsidRPr="003F720A">
        <w:rPr>
          <w:rStyle w:val="CommentReference"/>
          <w:rFonts w:ascii="Times New Roman" w:hAnsi="Times New Roman" w:cs="Times New Roman"/>
          <w:sz w:val="20"/>
          <w:szCs w:val="20"/>
        </w:rPr>
        <w:commentReference w:id="1768"/>
      </w:r>
      <w:r w:rsidRPr="003F720A">
        <w:rPr>
          <w:rFonts w:ascii="Times New Roman" w:eastAsia="Times New Roman" w:hAnsi="Times New Roman" w:cs="Times New Roman"/>
          <w:color w:val="000000"/>
          <w:sz w:val="20"/>
          <w:szCs w:val="20"/>
        </w:rPr>
        <w:t>сторони</w:t>
      </w:r>
      <w:r w:rsidR="00C34FDE" w:rsidRPr="003F720A">
        <w:rPr>
          <w:rFonts w:ascii="Times New Roman" w:eastAsia="Times New Roman" w:hAnsi="Times New Roman" w:cs="Times New Roman"/>
          <w:color w:val="000000"/>
          <w:sz w:val="20"/>
          <w:szCs w:val="20"/>
        </w:rPr>
        <w:t>, що мають відповідне право,</w:t>
      </w:r>
      <w:r w:rsidRPr="003F720A">
        <w:rPr>
          <w:rFonts w:ascii="Times New Roman" w:eastAsia="Times New Roman" w:hAnsi="Times New Roman" w:cs="Times New Roman"/>
          <w:color w:val="000000"/>
          <w:sz w:val="20"/>
          <w:szCs w:val="20"/>
        </w:rPr>
        <w:t xml:space="preserve"> мали недискримінаційний доступ до даних на зрозумілих та однакових умовах згідно з відповідними правилами захисту даних.</w:t>
      </w:r>
      <w:r w:rsidR="006B18EB"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У державах-членах, де системи розумного обліку були розгорнуті відповідно до статті 19 та де оператори систем розподілу залучені до управління даними, програми відповідності (комплаєнсу), зазначені в пункті (d) частини 2 статті 35, мають включати </w:t>
      </w:r>
      <w:r w:rsidR="00B97CB8" w:rsidRPr="003F720A">
        <w:rPr>
          <w:rFonts w:ascii="Times New Roman" w:eastAsia="Times New Roman" w:hAnsi="Times New Roman" w:cs="Times New Roman"/>
          <w:color w:val="000000"/>
          <w:sz w:val="20"/>
          <w:szCs w:val="20"/>
        </w:rPr>
        <w:t>особливі</w:t>
      </w:r>
      <w:r w:rsidR="00CE1A20"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заходи з метою виключення дискримінаційного доступу до даних з боку сторін</w:t>
      </w:r>
      <w:r w:rsidR="00335A0A" w:rsidRPr="003F720A">
        <w:rPr>
          <w:rFonts w:ascii="Times New Roman" w:eastAsia="Times New Roman" w:hAnsi="Times New Roman" w:cs="Times New Roman"/>
          <w:color w:val="000000"/>
          <w:sz w:val="20"/>
          <w:szCs w:val="20"/>
        </w:rPr>
        <w:t>, що мають відповідне право</w:t>
      </w:r>
      <w:r w:rsidRPr="003F720A">
        <w:rPr>
          <w:rFonts w:ascii="Times New Roman" w:eastAsia="Times New Roman" w:hAnsi="Times New Roman" w:cs="Times New Roman"/>
          <w:color w:val="000000"/>
          <w:sz w:val="20"/>
          <w:szCs w:val="20"/>
        </w:rPr>
        <w:t xml:space="preserve">, як це передбачено в статті 23. У тих випадках, де на операторів систем розподілу не поширюється дія частини 1, 2 або 3 статті 35, держави-члени мають вжити всіх необхідних заходів для забезпечення того, щоб вертикально інтегровані підприємства не мали привілейованого доступу до даних для </w:t>
      </w:r>
      <w:r w:rsidR="00882E7F" w:rsidRPr="003F720A">
        <w:rPr>
          <w:rFonts w:ascii="Times New Roman" w:eastAsia="Times New Roman" w:hAnsi="Times New Roman" w:cs="Times New Roman"/>
          <w:color w:val="000000"/>
          <w:sz w:val="20"/>
          <w:szCs w:val="20"/>
        </w:rPr>
        <w:t xml:space="preserve">ведення </w:t>
      </w:r>
      <w:r w:rsidRPr="003F720A">
        <w:rPr>
          <w:rFonts w:ascii="Times New Roman" w:eastAsia="Times New Roman" w:hAnsi="Times New Roman" w:cs="Times New Roman"/>
          <w:color w:val="000000"/>
          <w:sz w:val="20"/>
          <w:szCs w:val="20"/>
        </w:rPr>
        <w:t>своєї діяльності з постачання.</w:t>
      </w:r>
    </w:p>
    <w:p w14:paraId="30C24B79" w14:textId="77777777" w:rsidR="00D308E1" w:rsidRPr="003F720A" w:rsidRDefault="00D308E1" w:rsidP="00DA1EEA">
      <w:pPr>
        <w:shd w:val="clear" w:color="auto" w:fill="FFFFFF"/>
        <w:spacing w:before="120" w:line="276" w:lineRule="auto"/>
        <w:jc w:val="both"/>
        <w:rPr>
          <w:rFonts w:ascii="Times New Roman" w:eastAsia="Times New Roman" w:hAnsi="Times New Roman" w:cs="Times New Roman"/>
          <w:color w:val="000000"/>
          <w:sz w:val="20"/>
          <w:szCs w:val="20"/>
        </w:rPr>
      </w:pPr>
    </w:p>
    <w:p w14:paraId="033B652C" w14:textId="417A5CB8"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35</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Відокремлення (анбандлінг) операторів систем розподілу</w:t>
      </w:r>
    </w:p>
    <w:p w14:paraId="18A4F199" w14:textId="0E43D2FE"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У тих випадках, де оператор системи розподілу є частиною вертикально інтегрованого підприємства, він має бути незалежним принаймні з точки зору своєї правової форми, організації та прийняття рішень від інших видів діяльності, не пов’язаних із розподілом. Такі правила не мають створювати обов’язку щодо </w:t>
      </w:r>
      <w:r w:rsidR="00ED7D2F" w:rsidRPr="003F720A">
        <w:rPr>
          <w:rFonts w:ascii="Times New Roman" w:eastAsia="Times New Roman" w:hAnsi="Times New Roman" w:cs="Times New Roman"/>
          <w:color w:val="000000"/>
          <w:sz w:val="20"/>
          <w:szCs w:val="20"/>
        </w:rPr>
        <w:t xml:space="preserve">відділення </w:t>
      </w:r>
      <w:r w:rsidRPr="003F720A">
        <w:rPr>
          <w:rFonts w:ascii="Times New Roman" w:eastAsia="Times New Roman" w:hAnsi="Times New Roman" w:cs="Times New Roman"/>
          <w:color w:val="000000"/>
          <w:sz w:val="20"/>
          <w:szCs w:val="20"/>
        </w:rPr>
        <w:t>власності на активи оператора системи розподілу від вертикально інтегрованого підприємства.</w:t>
      </w:r>
    </w:p>
    <w:p w14:paraId="0AD53F4C" w14:textId="78BC7195"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На додаток до вимог, передбачених частиною 1, у тих випадках, де оператор системи розподілу є частиною вертикально інтегрованого підприємства, він має бути незалежним з точки зору своєї організації та прийняття рішень від інших видів діяльності, не пов’язаних із розподілом. </w:t>
      </w:r>
      <w:r w:rsidR="00A85DD6" w:rsidRPr="003F720A">
        <w:rPr>
          <w:rFonts w:ascii="Times New Roman" w:eastAsia="Times New Roman" w:hAnsi="Times New Roman" w:cs="Times New Roman"/>
          <w:color w:val="000000"/>
          <w:sz w:val="20"/>
          <w:szCs w:val="20"/>
        </w:rPr>
        <w:t>З метою</w:t>
      </w:r>
      <w:r w:rsidRPr="003F720A">
        <w:rPr>
          <w:rFonts w:ascii="Times New Roman" w:eastAsia="Times New Roman" w:hAnsi="Times New Roman" w:cs="Times New Roman"/>
          <w:color w:val="000000"/>
          <w:sz w:val="20"/>
          <w:szCs w:val="20"/>
        </w:rPr>
        <w:t xml:space="preserve"> досягнення цього</w:t>
      </w:r>
      <w:r w:rsidR="007928E2"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мають застосовуватися такі мінімальні критерії:</w:t>
      </w:r>
    </w:p>
    <w:p w14:paraId="31EA0061" w14:textId="5A245D3A" w:rsidR="002C4D88" w:rsidRPr="003F720A" w:rsidRDefault="002C4D88" w:rsidP="001C4B29">
      <w:pPr>
        <w:pStyle w:val="ListParagraph"/>
        <w:numPr>
          <w:ilvl w:val="0"/>
          <w:numId w:val="1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особи, що є відповідальними за управління оператором системи розподілу, повинні </w:t>
      </w:r>
      <w:r w:rsidR="008B4B35" w:rsidRPr="003F720A">
        <w:rPr>
          <w:rFonts w:ascii="Times New Roman" w:eastAsia="Times New Roman" w:hAnsi="Times New Roman" w:cs="Times New Roman"/>
          <w:color w:val="000000"/>
          <w:sz w:val="20"/>
          <w:szCs w:val="20"/>
        </w:rPr>
        <w:t xml:space="preserve">не </w:t>
      </w:r>
      <w:r w:rsidRPr="003F720A">
        <w:rPr>
          <w:rFonts w:ascii="Times New Roman" w:eastAsia="Times New Roman" w:hAnsi="Times New Roman" w:cs="Times New Roman"/>
          <w:color w:val="000000"/>
          <w:sz w:val="20"/>
          <w:szCs w:val="20"/>
        </w:rPr>
        <w:t xml:space="preserve">брати участь у структурах </w:t>
      </w:r>
      <w:r w:rsidR="00BC3D89" w:rsidRPr="003F720A">
        <w:rPr>
          <w:rFonts w:ascii="Times New Roman" w:eastAsia="Times New Roman" w:hAnsi="Times New Roman" w:cs="Times New Roman"/>
          <w:color w:val="000000"/>
          <w:sz w:val="20"/>
          <w:szCs w:val="20"/>
        </w:rPr>
        <w:t xml:space="preserve">компанії </w:t>
      </w:r>
      <w:r w:rsidRPr="003F720A">
        <w:rPr>
          <w:rFonts w:ascii="Times New Roman" w:eastAsia="Times New Roman" w:hAnsi="Times New Roman" w:cs="Times New Roman"/>
          <w:color w:val="000000"/>
          <w:sz w:val="20"/>
          <w:szCs w:val="20"/>
        </w:rPr>
        <w:t>інтегрованого електроенергетичного підприємства, відповідальних</w:t>
      </w:r>
      <w:r w:rsidR="007E2A90"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прямо чи опосередковано</w:t>
      </w:r>
      <w:r w:rsidR="007E2A90"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за повсякденн</w:t>
      </w:r>
      <w:r w:rsidR="00C71651"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xml:space="preserve"> діяльн</w:t>
      </w:r>
      <w:r w:rsidR="00C71651" w:rsidRPr="003F720A">
        <w:rPr>
          <w:rFonts w:ascii="Times New Roman" w:eastAsia="Times New Roman" w:hAnsi="Times New Roman" w:cs="Times New Roman"/>
          <w:color w:val="000000"/>
          <w:sz w:val="20"/>
          <w:szCs w:val="20"/>
        </w:rPr>
        <w:t>ість</w:t>
      </w:r>
      <w:r w:rsidRPr="003F720A">
        <w:rPr>
          <w:rFonts w:ascii="Times New Roman" w:eastAsia="Times New Roman" w:hAnsi="Times New Roman" w:cs="Times New Roman"/>
          <w:color w:val="000000"/>
          <w:sz w:val="20"/>
          <w:szCs w:val="20"/>
        </w:rPr>
        <w:t xml:space="preserve"> з генерації, передачі або постачання електроенергії;</w:t>
      </w:r>
    </w:p>
    <w:p w14:paraId="791D64CC" w14:textId="53D51745" w:rsidR="002C4D88" w:rsidRPr="003F720A" w:rsidRDefault="002C4D88" w:rsidP="001C4B29">
      <w:pPr>
        <w:pStyle w:val="ListParagraph"/>
        <w:numPr>
          <w:ilvl w:val="0"/>
          <w:numId w:val="1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повинні бути вжиті належні заходи для забезпечення </w:t>
      </w:r>
      <w:r w:rsidR="00A93588" w:rsidRPr="003F720A">
        <w:rPr>
          <w:rFonts w:ascii="Times New Roman" w:eastAsia="Times New Roman" w:hAnsi="Times New Roman" w:cs="Times New Roman"/>
          <w:color w:val="000000"/>
          <w:sz w:val="20"/>
          <w:szCs w:val="20"/>
        </w:rPr>
        <w:t xml:space="preserve">того, щоб </w:t>
      </w:r>
      <w:r w:rsidRPr="003F720A">
        <w:rPr>
          <w:rFonts w:ascii="Times New Roman" w:eastAsia="Times New Roman" w:hAnsi="Times New Roman" w:cs="Times New Roman"/>
          <w:color w:val="000000"/>
          <w:sz w:val="20"/>
          <w:szCs w:val="20"/>
        </w:rPr>
        <w:t>професійн</w:t>
      </w:r>
      <w:r w:rsidR="00A9202A"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інтерес</w:t>
      </w:r>
      <w:r w:rsidR="00A9202A" w:rsidRPr="003F720A">
        <w:rPr>
          <w:rFonts w:ascii="Times New Roman" w:eastAsia="Times New Roman" w:hAnsi="Times New Roman" w:cs="Times New Roman"/>
          <w:color w:val="000000"/>
          <w:sz w:val="20"/>
          <w:szCs w:val="20"/>
        </w:rPr>
        <w:t>и</w:t>
      </w:r>
      <w:r w:rsidRPr="003F720A">
        <w:rPr>
          <w:rFonts w:ascii="Times New Roman" w:eastAsia="Times New Roman" w:hAnsi="Times New Roman" w:cs="Times New Roman"/>
          <w:color w:val="000000"/>
          <w:sz w:val="20"/>
          <w:szCs w:val="20"/>
        </w:rPr>
        <w:t xml:space="preserve"> осіб, </w:t>
      </w:r>
      <w:r w:rsidR="00C101F5" w:rsidRPr="003F720A">
        <w:rPr>
          <w:rFonts w:ascii="Times New Roman" w:eastAsia="Times New Roman" w:hAnsi="Times New Roman" w:cs="Times New Roman"/>
          <w:color w:val="000000"/>
          <w:sz w:val="20"/>
          <w:szCs w:val="20"/>
        </w:rPr>
        <w:t>відповідальних</w:t>
      </w:r>
      <w:r w:rsidR="00C101F5" w:rsidRPr="003F720A" w:rsidDel="00C101F5">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за управління оператором системи розподілу, </w:t>
      </w:r>
      <w:r w:rsidR="00A9202A" w:rsidRPr="003F720A">
        <w:rPr>
          <w:rFonts w:ascii="Times New Roman" w:eastAsia="Times New Roman" w:hAnsi="Times New Roman" w:cs="Times New Roman"/>
          <w:color w:val="000000"/>
          <w:sz w:val="20"/>
          <w:szCs w:val="20"/>
        </w:rPr>
        <w:t xml:space="preserve">були враховані </w:t>
      </w:r>
      <w:r w:rsidRPr="003F720A">
        <w:rPr>
          <w:rFonts w:ascii="Times New Roman" w:eastAsia="Times New Roman" w:hAnsi="Times New Roman" w:cs="Times New Roman"/>
          <w:color w:val="000000"/>
          <w:sz w:val="20"/>
          <w:szCs w:val="20"/>
        </w:rPr>
        <w:t>у такий спосіб, що забезпечу</w:t>
      </w:r>
      <w:r w:rsidR="0001632A" w:rsidRPr="003F720A">
        <w:rPr>
          <w:rFonts w:ascii="Times New Roman" w:eastAsia="Times New Roman" w:hAnsi="Times New Roman" w:cs="Times New Roman"/>
          <w:color w:val="000000"/>
          <w:sz w:val="20"/>
          <w:szCs w:val="20"/>
        </w:rPr>
        <w:t>вало б</w:t>
      </w:r>
      <w:r w:rsidRPr="003F720A">
        <w:rPr>
          <w:rFonts w:ascii="Times New Roman" w:eastAsia="Times New Roman" w:hAnsi="Times New Roman" w:cs="Times New Roman"/>
          <w:color w:val="000000"/>
          <w:sz w:val="20"/>
          <w:szCs w:val="20"/>
        </w:rPr>
        <w:t xml:space="preserve"> їхню здатність діяти незалежно;</w:t>
      </w:r>
    </w:p>
    <w:p w14:paraId="77B0E4F6" w14:textId="4018EC7F" w:rsidR="002C4D88" w:rsidRPr="003F720A" w:rsidRDefault="002C4D88" w:rsidP="001C4B29">
      <w:pPr>
        <w:pStyle w:val="ListParagraph"/>
        <w:numPr>
          <w:ilvl w:val="0"/>
          <w:numId w:val="1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оператор системи розподілу повинен мати ефективні права на прийняття рішень</w:t>
      </w:r>
      <w:r w:rsidR="00B86027"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незалежно від інтегрованого електроенергетичного підприємства</w:t>
      </w:r>
      <w:r w:rsidR="00B86027"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щодо активів, необхідних для експлуатації, обслуговування або розвитку мережі. З метою виконання таких завдань</w:t>
      </w:r>
      <w:r w:rsidR="0015795C"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оператор системи розподілу має мати у своєму розпорядженні необхідні ресурси, в тому числі людські, технічні, матеріальні та фінансові ресурси.</w:t>
      </w:r>
      <w:r w:rsidR="0015795C"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Це не мало б перешкоджати існуванню належних механізмів координації для забезпечення того, щоб права материнської компанії на економічний та управлінський нагляд за рентабельністю активів, яка опосередковано регулюється відповідно до частини 7 статті 59, у дочірній компанії були захищені. Зокрема, це має надати можливість материнській компанії схвалювати річний фінансовий план</w:t>
      </w:r>
      <w:r w:rsidR="00856FF5"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або будь-який еквівалентний інструмент</w:t>
      </w:r>
      <w:r w:rsidR="00856FF5"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оператора системи розподілу та встановлювати загальні ліміти щодо рівня заборгованості своєї дочірньої компанії. Це не має дозволяти материнській компанії давати вказівки ані щодо повсякденної діяльності, ані щодо окремих рішень щодо будівництва або модернізації ліній розподілу, які не виходять за межі умов схваленого фінансового плану чи будь-якого еквівалентного інструменту; та</w:t>
      </w:r>
    </w:p>
    <w:p w14:paraId="584C9F23" w14:textId="7FADE04C" w:rsidR="002C4D88" w:rsidRPr="003F720A" w:rsidRDefault="002C4D88" w:rsidP="001C4B29">
      <w:pPr>
        <w:pStyle w:val="ListParagraph"/>
        <w:numPr>
          <w:ilvl w:val="0"/>
          <w:numId w:val="1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оператор системи розподілу повинен запровадити програму відповідності (комплаєнсу), </w:t>
      </w:r>
      <w:r w:rsidR="00EF773A" w:rsidRPr="003F720A">
        <w:rPr>
          <w:rFonts w:ascii="Times New Roman" w:eastAsia="Times New Roman" w:hAnsi="Times New Roman" w:cs="Times New Roman"/>
          <w:color w:val="000000"/>
          <w:sz w:val="20"/>
          <w:szCs w:val="20"/>
        </w:rPr>
        <w:t xml:space="preserve">якою </w:t>
      </w:r>
      <w:r w:rsidRPr="003F720A">
        <w:rPr>
          <w:rFonts w:ascii="Times New Roman" w:eastAsia="Times New Roman" w:hAnsi="Times New Roman" w:cs="Times New Roman"/>
          <w:color w:val="000000"/>
          <w:sz w:val="20"/>
          <w:szCs w:val="20"/>
        </w:rPr>
        <w:t>встановлюються заходи, що вживаються для виключення дискримінаційної поведінки, та забезпечити</w:t>
      </w:r>
      <w:r w:rsidR="00803447" w:rsidRPr="003F720A">
        <w:rPr>
          <w:rFonts w:ascii="Times New Roman" w:eastAsia="Times New Roman" w:hAnsi="Times New Roman" w:cs="Times New Roman"/>
          <w:color w:val="000000"/>
          <w:sz w:val="20"/>
          <w:szCs w:val="20"/>
        </w:rPr>
        <w:t>, щоб</w:t>
      </w:r>
      <w:r w:rsidRPr="003F720A">
        <w:rPr>
          <w:rFonts w:ascii="Times New Roman" w:eastAsia="Times New Roman" w:hAnsi="Times New Roman" w:cs="Times New Roman"/>
          <w:color w:val="000000"/>
          <w:sz w:val="20"/>
          <w:szCs w:val="20"/>
        </w:rPr>
        <w:t xml:space="preserve"> її дотримання</w:t>
      </w:r>
      <w:r w:rsidR="00803447" w:rsidRPr="003F720A">
        <w:rPr>
          <w:rFonts w:ascii="Times New Roman" w:eastAsia="Times New Roman" w:hAnsi="Times New Roman" w:cs="Times New Roman"/>
          <w:color w:val="000000"/>
          <w:sz w:val="20"/>
          <w:szCs w:val="20"/>
        </w:rPr>
        <w:t xml:space="preserve"> перебувало під </w:t>
      </w:r>
      <w:r w:rsidR="00701313" w:rsidRPr="003F720A">
        <w:rPr>
          <w:rFonts w:ascii="Times New Roman" w:eastAsia="Times New Roman" w:hAnsi="Times New Roman" w:cs="Times New Roman"/>
          <w:color w:val="000000"/>
          <w:sz w:val="20"/>
          <w:szCs w:val="20"/>
        </w:rPr>
        <w:t>адекватним</w:t>
      </w:r>
      <w:r w:rsidR="00803447" w:rsidRPr="003F720A">
        <w:rPr>
          <w:rFonts w:ascii="Times New Roman" w:eastAsia="Times New Roman" w:hAnsi="Times New Roman" w:cs="Times New Roman"/>
          <w:color w:val="000000"/>
          <w:sz w:val="20"/>
          <w:szCs w:val="20"/>
        </w:rPr>
        <w:t xml:space="preserve"> моніторингом</w:t>
      </w:r>
      <w:r w:rsidRPr="003F720A">
        <w:rPr>
          <w:rFonts w:ascii="Times New Roman" w:eastAsia="Times New Roman" w:hAnsi="Times New Roman" w:cs="Times New Roman"/>
          <w:color w:val="000000"/>
          <w:sz w:val="20"/>
          <w:szCs w:val="20"/>
        </w:rPr>
        <w:t xml:space="preserve">. Програма відповідності (комплаєнсу) має встановлювати </w:t>
      </w:r>
      <w:r w:rsidR="00B97CB8" w:rsidRPr="003F720A">
        <w:rPr>
          <w:rFonts w:ascii="Times New Roman" w:eastAsia="Times New Roman" w:hAnsi="Times New Roman" w:cs="Times New Roman"/>
          <w:color w:val="000000"/>
          <w:sz w:val="20"/>
          <w:szCs w:val="20"/>
        </w:rPr>
        <w:t>о</w:t>
      </w:r>
      <w:r w:rsidR="003A0519" w:rsidRPr="003F720A">
        <w:rPr>
          <w:rFonts w:ascii="Times New Roman" w:eastAsia="Times New Roman" w:hAnsi="Times New Roman" w:cs="Times New Roman"/>
          <w:color w:val="000000"/>
          <w:sz w:val="20"/>
          <w:szCs w:val="20"/>
        </w:rPr>
        <w:t>собливі</w:t>
      </w:r>
      <w:r w:rsidR="00E86088"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обов’язки працівників для досягнення такої</w:t>
      </w:r>
      <w:r w:rsidR="009C67E8" w:rsidRPr="003F720A">
        <w:rPr>
          <w:rFonts w:ascii="Times New Roman" w:eastAsia="Times New Roman" w:hAnsi="Times New Roman" w:cs="Times New Roman"/>
          <w:color w:val="000000"/>
          <w:sz w:val="20"/>
          <w:szCs w:val="20"/>
        </w:rPr>
        <w:t xml:space="preserve"> мети</w:t>
      </w:r>
      <w:r w:rsidRPr="003F720A">
        <w:rPr>
          <w:rFonts w:ascii="Times New Roman" w:eastAsia="Times New Roman" w:hAnsi="Times New Roman" w:cs="Times New Roman"/>
          <w:color w:val="000000"/>
          <w:sz w:val="20"/>
          <w:szCs w:val="20"/>
        </w:rPr>
        <w:t>. Річний звіт, що встановлюватиме вжиті заходи, має подаватися особою або органом, відповідальним за моніторинг програми відповідності (комплаєнсу), посадовою особою з питань відповідності (комплаєнсу) оператора системи розподілу</w:t>
      </w:r>
      <w:r w:rsidR="007107B3"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до регуляторного органу, зазначеного у частині 1 статті 57, та має бути оприлюднений. Посадова особа з питань відповідності (комплаєнсу) оператора системи розподілу має бути повністю незалежною та має мати доступ до всієї необхідної інформації оператора системи розподілу та будь-якого афілійованого підприємства для виконання свого завдання.</w:t>
      </w:r>
    </w:p>
    <w:p w14:paraId="0E81DF9A" w14:textId="65054B76"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У тих випадках, де оператор системи розподілу є частиною вертикально інтегрованого підприємства, держави-члени мають забезпечити</w:t>
      </w:r>
      <w:r w:rsidR="002054CD" w:rsidRPr="003F720A">
        <w:rPr>
          <w:rFonts w:ascii="Times New Roman" w:eastAsia="Times New Roman" w:hAnsi="Times New Roman" w:cs="Times New Roman"/>
          <w:color w:val="000000"/>
          <w:sz w:val="20"/>
          <w:szCs w:val="20"/>
        </w:rPr>
        <w:t xml:space="preserve">, </w:t>
      </w:r>
      <w:r w:rsidR="00EC0721" w:rsidRPr="003F720A">
        <w:rPr>
          <w:rFonts w:ascii="Times New Roman" w:eastAsia="Times New Roman" w:hAnsi="Times New Roman" w:cs="Times New Roman"/>
          <w:color w:val="000000"/>
          <w:sz w:val="20"/>
          <w:szCs w:val="20"/>
        </w:rPr>
        <w:t xml:space="preserve">щоб діяльність </w:t>
      </w:r>
      <w:r w:rsidRPr="003F720A">
        <w:rPr>
          <w:rFonts w:ascii="Times New Roman" w:eastAsia="Times New Roman" w:hAnsi="Times New Roman" w:cs="Times New Roman"/>
          <w:color w:val="000000"/>
          <w:sz w:val="20"/>
          <w:szCs w:val="20"/>
        </w:rPr>
        <w:t xml:space="preserve">оператора системи розподілу </w:t>
      </w:r>
      <w:r w:rsidR="00803447" w:rsidRPr="003F720A">
        <w:rPr>
          <w:rFonts w:ascii="Times New Roman" w:eastAsia="Times New Roman" w:hAnsi="Times New Roman" w:cs="Times New Roman"/>
          <w:color w:val="000000"/>
          <w:sz w:val="20"/>
          <w:szCs w:val="20"/>
        </w:rPr>
        <w:t>перебувала під</w:t>
      </w:r>
      <w:r w:rsidR="00567A27" w:rsidRPr="003F720A">
        <w:rPr>
          <w:rFonts w:ascii="Times New Roman" w:eastAsia="Times New Roman" w:hAnsi="Times New Roman" w:cs="Times New Roman"/>
          <w:color w:val="000000"/>
          <w:sz w:val="20"/>
          <w:szCs w:val="20"/>
        </w:rPr>
        <w:t xml:space="preserve"> моніторинг</w:t>
      </w:r>
      <w:r w:rsidR="00803447" w:rsidRPr="003F720A">
        <w:rPr>
          <w:rFonts w:ascii="Times New Roman" w:eastAsia="Times New Roman" w:hAnsi="Times New Roman" w:cs="Times New Roman"/>
          <w:color w:val="000000"/>
          <w:sz w:val="20"/>
          <w:szCs w:val="20"/>
        </w:rPr>
        <w:t>ом</w:t>
      </w:r>
      <w:r w:rsidR="00567A27"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регуляторни</w:t>
      </w:r>
      <w:r w:rsidR="00803447" w:rsidRPr="003F720A">
        <w:rPr>
          <w:rFonts w:ascii="Times New Roman" w:eastAsia="Times New Roman" w:hAnsi="Times New Roman" w:cs="Times New Roman"/>
          <w:color w:val="000000"/>
          <w:sz w:val="20"/>
          <w:szCs w:val="20"/>
        </w:rPr>
        <w:t>х</w:t>
      </w:r>
      <w:r w:rsidRPr="003F720A">
        <w:rPr>
          <w:rFonts w:ascii="Times New Roman" w:eastAsia="Times New Roman" w:hAnsi="Times New Roman" w:cs="Times New Roman"/>
          <w:color w:val="000000"/>
          <w:sz w:val="20"/>
          <w:szCs w:val="20"/>
        </w:rPr>
        <w:t xml:space="preserve"> орган</w:t>
      </w:r>
      <w:r w:rsidR="00803447" w:rsidRPr="003F720A">
        <w:rPr>
          <w:rFonts w:ascii="Times New Roman" w:eastAsia="Times New Roman" w:hAnsi="Times New Roman" w:cs="Times New Roman"/>
          <w:color w:val="000000"/>
          <w:sz w:val="20"/>
          <w:szCs w:val="20"/>
        </w:rPr>
        <w:t>ів</w:t>
      </w:r>
      <w:r w:rsidRPr="003F720A">
        <w:rPr>
          <w:rFonts w:ascii="Times New Roman" w:eastAsia="Times New Roman" w:hAnsi="Times New Roman" w:cs="Times New Roman"/>
          <w:color w:val="000000"/>
          <w:sz w:val="20"/>
          <w:szCs w:val="20"/>
        </w:rPr>
        <w:t xml:space="preserve"> або інши</w:t>
      </w:r>
      <w:r w:rsidR="00803447" w:rsidRPr="003F720A">
        <w:rPr>
          <w:rFonts w:ascii="Times New Roman" w:eastAsia="Times New Roman" w:hAnsi="Times New Roman" w:cs="Times New Roman"/>
          <w:color w:val="000000"/>
          <w:sz w:val="20"/>
          <w:szCs w:val="20"/>
        </w:rPr>
        <w:t>х</w:t>
      </w:r>
      <w:r w:rsidRPr="003F720A">
        <w:rPr>
          <w:rFonts w:ascii="Times New Roman" w:eastAsia="Times New Roman" w:hAnsi="Times New Roman" w:cs="Times New Roman"/>
          <w:color w:val="000000"/>
          <w:sz w:val="20"/>
          <w:szCs w:val="20"/>
        </w:rPr>
        <w:t xml:space="preserve"> компетентни</w:t>
      </w:r>
      <w:r w:rsidR="00803447" w:rsidRPr="003F720A">
        <w:rPr>
          <w:rFonts w:ascii="Times New Roman" w:eastAsia="Times New Roman" w:hAnsi="Times New Roman" w:cs="Times New Roman"/>
          <w:color w:val="000000"/>
          <w:sz w:val="20"/>
          <w:szCs w:val="20"/>
        </w:rPr>
        <w:t>х</w:t>
      </w:r>
      <w:r w:rsidRPr="003F720A">
        <w:rPr>
          <w:rFonts w:ascii="Times New Roman" w:eastAsia="Times New Roman" w:hAnsi="Times New Roman" w:cs="Times New Roman"/>
          <w:color w:val="000000"/>
          <w:sz w:val="20"/>
          <w:szCs w:val="20"/>
        </w:rPr>
        <w:t xml:space="preserve"> орган</w:t>
      </w:r>
      <w:r w:rsidR="00803447" w:rsidRPr="003F720A">
        <w:rPr>
          <w:rFonts w:ascii="Times New Roman" w:eastAsia="Times New Roman" w:hAnsi="Times New Roman" w:cs="Times New Roman"/>
          <w:color w:val="000000"/>
          <w:sz w:val="20"/>
          <w:szCs w:val="20"/>
        </w:rPr>
        <w:t>ів</w:t>
      </w:r>
      <w:r w:rsidR="0053619E" w:rsidRPr="003F720A">
        <w:rPr>
          <w:rFonts w:ascii="Times New Roman" w:eastAsia="Times New Roman" w:hAnsi="Times New Roman" w:cs="Times New Roman"/>
          <w:color w:val="000000"/>
          <w:sz w:val="20"/>
          <w:szCs w:val="20"/>
        </w:rPr>
        <w:t xml:space="preserve"> для того</w:t>
      </w:r>
      <w:r w:rsidRPr="003F720A">
        <w:rPr>
          <w:rFonts w:ascii="Times New Roman" w:eastAsia="Times New Roman" w:hAnsi="Times New Roman" w:cs="Times New Roman"/>
          <w:color w:val="000000"/>
          <w:sz w:val="20"/>
          <w:szCs w:val="20"/>
        </w:rPr>
        <w:t xml:space="preserve">, </w:t>
      </w:r>
      <w:r w:rsidR="0053619E" w:rsidRPr="003F720A">
        <w:rPr>
          <w:rFonts w:ascii="Times New Roman" w:eastAsia="Times New Roman" w:hAnsi="Times New Roman" w:cs="Times New Roman"/>
          <w:color w:val="000000"/>
          <w:sz w:val="20"/>
          <w:szCs w:val="20"/>
        </w:rPr>
        <w:t xml:space="preserve">аби </w:t>
      </w:r>
      <w:r w:rsidRPr="003F720A">
        <w:rPr>
          <w:rFonts w:ascii="Times New Roman" w:eastAsia="Times New Roman" w:hAnsi="Times New Roman" w:cs="Times New Roman"/>
          <w:color w:val="000000"/>
          <w:sz w:val="20"/>
          <w:szCs w:val="20"/>
        </w:rPr>
        <w:t xml:space="preserve">він не міг скористатися перевагами своєї вертикальної інтеграції для спотворення конкуренції. Зокрема, вертикально інтегровані оператори систем розподілу не мають, у своїй комунікації та брендуванні, створювати плутанину </w:t>
      </w:r>
      <w:r w:rsidR="004F21CA" w:rsidRPr="003F720A">
        <w:rPr>
          <w:rFonts w:ascii="Times New Roman" w:eastAsia="Times New Roman" w:hAnsi="Times New Roman" w:cs="Times New Roman"/>
          <w:color w:val="000000"/>
          <w:sz w:val="20"/>
          <w:szCs w:val="20"/>
        </w:rPr>
        <w:t xml:space="preserve">стосовно </w:t>
      </w:r>
      <w:r w:rsidRPr="003F720A">
        <w:rPr>
          <w:rFonts w:ascii="Times New Roman" w:eastAsia="Times New Roman" w:hAnsi="Times New Roman" w:cs="Times New Roman"/>
          <w:color w:val="000000"/>
          <w:sz w:val="20"/>
          <w:szCs w:val="20"/>
        </w:rPr>
        <w:t xml:space="preserve">окремої ідентичності </w:t>
      </w:r>
      <w:r w:rsidR="00F56FD1" w:rsidRPr="003F720A">
        <w:rPr>
          <w:rFonts w:ascii="Times New Roman" w:eastAsia="Times New Roman" w:hAnsi="Times New Roman" w:cs="Times New Roman"/>
          <w:color w:val="000000"/>
          <w:sz w:val="20"/>
          <w:szCs w:val="20"/>
        </w:rPr>
        <w:t xml:space="preserve">філії </w:t>
      </w:r>
      <w:r w:rsidRPr="003F720A">
        <w:rPr>
          <w:rFonts w:ascii="Times New Roman" w:eastAsia="Times New Roman" w:hAnsi="Times New Roman" w:cs="Times New Roman"/>
          <w:color w:val="000000"/>
          <w:sz w:val="20"/>
          <w:szCs w:val="20"/>
        </w:rPr>
        <w:t>постачання вертикально інтегрованого підприємства.</w:t>
      </w:r>
    </w:p>
    <w:p w14:paraId="276BE147" w14:textId="7C25D680"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можуть прийняти рішення не застосовувати частини 1, 2 та 3 до інтегрованих електроенергетичних підприємств, які обслуговують менше ніж 100 000 приєднаних споживачів або обслуговують малі ізольовані системи.</w:t>
      </w:r>
    </w:p>
    <w:p w14:paraId="43390DB7"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62606052" w14:textId="172CD6B2"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36</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Власність операторів систем розподілу на установки зберігання енергії</w:t>
      </w:r>
    </w:p>
    <w:p w14:paraId="265C1DB4" w14:textId="07056E45"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Оператори систем розподілу не мають </w:t>
      </w:r>
      <w:r w:rsidR="006703DA" w:rsidRPr="003F720A">
        <w:rPr>
          <w:rFonts w:ascii="Times New Roman" w:eastAsia="Times New Roman" w:hAnsi="Times New Roman" w:cs="Times New Roman"/>
          <w:color w:val="000000"/>
          <w:sz w:val="20"/>
          <w:szCs w:val="20"/>
        </w:rPr>
        <w:t xml:space="preserve">мати у власності </w:t>
      </w:r>
      <w:r w:rsidRPr="003F720A">
        <w:rPr>
          <w:rFonts w:ascii="Times New Roman" w:eastAsia="Times New Roman" w:hAnsi="Times New Roman" w:cs="Times New Roman"/>
          <w:color w:val="000000"/>
          <w:sz w:val="20"/>
          <w:szCs w:val="20"/>
        </w:rPr>
        <w:t>установки зберігання енергії, розвивати їх, управляти ними або експлуатувати</w:t>
      </w:r>
      <w:r w:rsidR="005E57AE" w:rsidRPr="003F720A">
        <w:rPr>
          <w:rFonts w:ascii="Times New Roman" w:eastAsia="Times New Roman" w:hAnsi="Times New Roman" w:cs="Times New Roman"/>
          <w:color w:val="000000"/>
          <w:sz w:val="20"/>
          <w:szCs w:val="20"/>
        </w:rPr>
        <w:t xml:space="preserve"> їх</w:t>
      </w:r>
      <w:r w:rsidRPr="003F720A">
        <w:rPr>
          <w:rFonts w:ascii="Times New Roman" w:eastAsia="Times New Roman" w:hAnsi="Times New Roman" w:cs="Times New Roman"/>
          <w:color w:val="000000"/>
          <w:sz w:val="20"/>
          <w:szCs w:val="20"/>
        </w:rPr>
        <w:t>.</w:t>
      </w:r>
    </w:p>
    <w:p w14:paraId="36EC5C28" w14:textId="4841F2B3"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Шляхом відступу від частини 1 держави-члени можуть дозволити операторам систем розподілу </w:t>
      </w:r>
      <w:r w:rsidR="00ED692D" w:rsidRPr="003F720A">
        <w:rPr>
          <w:rFonts w:ascii="Times New Roman" w:eastAsia="Times New Roman" w:hAnsi="Times New Roman" w:cs="Times New Roman"/>
          <w:color w:val="000000"/>
          <w:sz w:val="20"/>
          <w:szCs w:val="20"/>
        </w:rPr>
        <w:t xml:space="preserve">мати у власності </w:t>
      </w:r>
      <w:r w:rsidRPr="003F720A">
        <w:rPr>
          <w:rFonts w:ascii="Times New Roman" w:eastAsia="Times New Roman" w:hAnsi="Times New Roman" w:cs="Times New Roman"/>
          <w:color w:val="000000"/>
          <w:sz w:val="20"/>
          <w:szCs w:val="20"/>
        </w:rPr>
        <w:t xml:space="preserve">установки зберігання енергії, розвивати їх, управляти ними або експлуатувати </w:t>
      </w:r>
      <w:r w:rsidR="005E57AE" w:rsidRPr="003F720A">
        <w:rPr>
          <w:rFonts w:ascii="Times New Roman" w:eastAsia="Times New Roman" w:hAnsi="Times New Roman" w:cs="Times New Roman"/>
          <w:color w:val="000000"/>
          <w:sz w:val="20"/>
          <w:szCs w:val="20"/>
        </w:rPr>
        <w:t xml:space="preserve">їх </w:t>
      </w:r>
      <w:r w:rsidRPr="003F720A">
        <w:rPr>
          <w:rFonts w:ascii="Times New Roman" w:eastAsia="Times New Roman" w:hAnsi="Times New Roman" w:cs="Times New Roman"/>
          <w:color w:val="000000"/>
          <w:sz w:val="20"/>
          <w:szCs w:val="20"/>
        </w:rPr>
        <w:t>у тих випадках, де вони є повністю інтегрованими компонентами мережі та регуляторний орган надав своє схвалення</w:t>
      </w:r>
      <w:r w:rsidR="00FE580A"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або де </w:t>
      </w:r>
      <w:r w:rsidR="00FE580A" w:rsidRPr="003F720A">
        <w:rPr>
          <w:rFonts w:ascii="Times New Roman" w:eastAsia="Times New Roman" w:hAnsi="Times New Roman" w:cs="Times New Roman"/>
          <w:color w:val="000000"/>
          <w:sz w:val="20"/>
          <w:szCs w:val="20"/>
        </w:rPr>
        <w:t xml:space="preserve">виконані </w:t>
      </w:r>
      <w:r w:rsidR="0049027D" w:rsidRPr="003F720A">
        <w:rPr>
          <w:rFonts w:ascii="Times New Roman" w:eastAsia="Times New Roman" w:hAnsi="Times New Roman" w:cs="Times New Roman"/>
          <w:color w:val="000000"/>
          <w:sz w:val="20"/>
          <w:szCs w:val="20"/>
        </w:rPr>
        <w:t>в</w:t>
      </w:r>
      <w:r w:rsidRPr="003F720A">
        <w:rPr>
          <w:rFonts w:ascii="Times New Roman" w:eastAsia="Times New Roman" w:hAnsi="Times New Roman" w:cs="Times New Roman"/>
          <w:color w:val="000000"/>
          <w:sz w:val="20"/>
          <w:szCs w:val="20"/>
        </w:rPr>
        <w:t xml:space="preserve">сі </w:t>
      </w:r>
      <w:r w:rsidR="006A225A" w:rsidRPr="003F720A">
        <w:rPr>
          <w:rFonts w:ascii="Times New Roman" w:eastAsia="Times New Roman" w:hAnsi="Times New Roman" w:cs="Times New Roman"/>
          <w:color w:val="000000"/>
          <w:sz w:val="20"/>
          <w:szCs w:val="20"/>
        </w:rPr>
        <w:t xml:space="preserve">з </w:t>
      </w:r>
      <w:r w:rsidRPr="003F720A">
        <w:rPr>
          <w:rFonts w:ascii="Times New Roman" w:eastAsia="Times New Roman" w:hAnsi="Times New Roman" w:cs="Times New Roman"/>
          <w:color w:val="000000"/>
          <w:sz w:val="20"/>
          <w:szCs w:val="20"/>
        </w:rPr>
        <w:t>наведен</w:t>
      </w:r>
      <w:r w:rsidR="006A225A" w:rsidRPr="003F720A">
        <w:rPr>
          <w:rFonts w:ascii="Times New Roman" w:eastAsia="Times New Roman" w:hAnsi="Times New Roman" w:cs="Times New Roman"/>
          <w:color w:val="000000"/>
          <w:sz w:val="20"/>
          <w:szCs w:val="20"/>
        </w:rPr>
        <w:t>их</w:t>
      </w:r>
      <w:r w:rsidRPr="003F720A">
        <w:rPr>
          <w:rFonts w:ascii="Times New Roman" w:eastAsia="Times New Roman" w:hAnsi="Times New Roman" w:cs="Times New Roman"/>
          <w:color w:val="000000"/>
          <w:sz w:val="20"/>
          <w:szCs w:val="20"/>
        </w:rPr>
        <w:t xml:space="preserve"> нижче умов:</w:t>
      </w:r>
    </w:p>
    <w:p w14:paraId="2498353D" w14:textId="7D073BD2" w:rsidR="002C4D88" w:rsidRPr="003F720A" w:rsidRDefault="002C4D88" w:rsidP="001C4B29">
      <w:pPr>
        <w:pStyle w:val="ListParagraph"/>
        <w:numPr>
          <w:ilvl w:val="0"/>
          <w:numId w:val="20"/>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інші сторони</w:t>
      </w:r>
      <w:r w:rsidR="006A225A" w:rsidRPr="003F720A">
        <w:rPr>
          <w:rFonts w:ascii="Times New Roman" w:eastAsia="Times New Roman" w:hAnsi="Times New Roman" w:cs="Times New Roman"/>
          <w:color w:val="000000"/>
          <w:sz w:val="20"/>
          <w:szCs w:val="20"/>
        </w:rPr>
        <w:t>, після</w:t>
      </w:r>
      <w:r w:rsidRPr="003F720A">
        <w:rPr>
          <w:rFonts w:ascii="Times New Roman" w:eastAsia="Times New Roman" w:hAnsi="Times New Roman" w:cs="Times New Roman"/>
          <w:color w:val="000000"/>
          <w:sz w:val="20"/>
          <w:szCs w:val="20"/>
        </w:rPr>
        <w:t xml:space="preserve"> відкритої, прозорої та недискримінаційної тендерної процедури, яка підлягає перегляду та схваленню регуляторним органом, не отримали </w:t>
      </w:r>
      <w:r w:rsidR="006A225A" w:rsidRPr="003F720A">
        <w:rPr>
          <w:rFonts w:ascii="Times New Roman" w:eastAsia="Times New Roman" w:hAnsi="Times New Roman" w:cs="Times New Roman"/>
          <w:color w:val="000000"/>
          <w:sz w:val="20"/>
          <w:szCs w:val="20"/>
        </w:rPr>
        <w:t xml:space="preserve">присудження </w:t>
      </w:r>
      <w:r w:rsidRPr="003F720A">
        <w:rPr>
          <w:rFonts w:ascii="Times New Roman" w:eastAsia="Times New Roman" w:hAnsi="Times New Roman" w:cs="Times New Roman"/>
          <w:color w:val="000000"/>
          <w:sz w:val="20"/>
          <w:szCs w:val="20"/>
        </w:rPr>
        <w:t xml:space="preserve">права </w:t>
      </w:r>
      <w:r w:rsidR="00ED692D" w:rsidRPr="003F720A">
        <w:rPr>
          <w:rFonts w:ascii="Times New Roman" w:eastAsia="Times New Roman" w:hAnsi="Times New Roman" w:cs="Times New Roman"/>
          <w:color w:val="000000"/>
          <w:sz w:val="20"/>
          <w:szCs w:val="20"/>
        </w:rPr>
        <w:t xml:space="preserve">мати у власності </w:t>
      </w:r>
      <w:r w:rsidRPr="003F720A">
        <w:rPr>
          <w:rFonts w:ascii="Times New Roman" w:eastAsia="Times New Roman" w:hAnsi="Times New Roman" w:cs="Times New Roman"/>
          <w:color w:val="000000"/>
          <w:sz w:val="20"/>
          <w:szCs w:val="20"/>
        </w:rPr>
        <w:t>так</w:t>
      </w:r>
      <w:r w:rsidR="00ED692D"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установки, розвивати їх, управляти ними або експлуатувати їх</w:t>
      </w:r>
      <w:r w:rsidR="000B3BC0"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або не змогли </w:t>
      </w:r>
      <w:r w:rsidR="00246F3D" w:rsidRPr="003F720A">
        <w:rPr>
          <w:rFonts w:ascii="Times New Roman" w:eastAsia="Times New Roman" w:hAnsi="Times New Roman" w:cs="Times New Roman"/>
          <w:color w:val="000000"/>
          <w:sz w:val="20"/>
          <w:szCs w:val="20"/>
        </w:rPr>
        <w:t xml:space="preserve">б </w:t>
      </w:r>
      <w:r w:rsidRPr="003F720A">
        <w:rPr>
          <w:rFonts w:ascii="Times New Roman" w:eastAsia="Times New Roman" w:hAnsi="Times New Roman" w:cs="Times New Roman"/>
          <w:color w:val="000000"/>
          <w:sz w:val="20"/>
          <w:szCs w:val="20"/>
        </w:rPr>
        <w:t xml:space="preserve">надати </w:t>
      </w:r>
      <w:r w:rsidR="000B3BC0" w:rsidRPr="003F720A">
        <w:rPr>
          <w:rFonts w:ascii="Times New Roman" w:eastAsia="Times New Roman" w:hAnsi="Times New Roman" w:cs="Times New Roman"/>
          <w:color w:val="000000"/>
          <w:sz w:val="20"/>
          <w:szCs w:val="20"/>
        </w:rPr>
        <w:t xml:space="preserve">такі </w:t>
      </w:r>
      <w:r w:rsidRPr="003F720A">
        <w:rPr>
          <w:rFonts w:ascii="Times New Roman" w:eastAsia="Times New Roman" w:hAnsi="Times New Roman" w:cs="Times New Roman"/>
          <w:color w:val="000000"/>
          <w:sz w:val="20"/>
          <w:szCs w:val="20"/>
        </w:rPr>
        <w:t xml:space="preserve">послуги за </w:t>
      </w:r>
      <w:r w:rsidR="000F2237" w:rsidRPr="003F720A">
        <w:rPr>
          <w:rFonts w:ascii="Times New Roman" w:eastAsia="Times New Roman" w:hAnsi="Times New Roman" w:cs="Times New Roman"/>
          <w:color w:val="000000"/>
          <w:sz w:val="20"/>
          <w:szCs w:val="20"/>
        </w:rPr>
        <w:t xml:space="preserve">резонною </w:t>
      </w:r>
      <w:r w:rsidRPr="003F720A">
        <w:rPr>
          <w:rFonts w:ascii="Times New Roman" w:eastAsia="Times New Roman" w:hAnsi="Times New Roman" w:cs="Times New Roman"/>
          <w:color w:val="000000"/>
          <w:sz w:val="20"/>
          <w:szCs w:val="20"/>
        </w:rPr>
        <w:t xml:space="preserve">вартістю та </w:t>
      </w:r>
      <w:r w:rsidR="000B3BC0" w:rsidRPr="003F720A">
        <w:rPr>
          <w:rFonts w:ascii="Times New Roman" w:eastAsia="Times New Roman" w:hAnsi="Times New Roman" w:cs="Times New Roman"/>
          <w:color w:val="000000"/>
          <w:sz w:val="20"/>
          <w:szCs w:val="20"/>
        </w:rPr>
        <w:t>своє</w:t>
      </w:r>
      <w:r w:rsidRPr="003F720A">
        <w:rPr>
          <w:rFonts w:ascii="Times New Roman" w:eastAsia="Times New Roman" w:hAnsi="Times New Roman" w:cs="Times New Roman"/>
          <w:color w:val="000000"/>
          <w:sz w:val="20"/>
          <w:szCs w:val="20"/>
        </w:rPr>
        <w:t>часно;</w:t>
      </w:r>
    </w:p>
    <w:p w14:paraId="7E3F1C4E" w14:textId="2B774914" w:rsidR="002C4D88" w:rsidRPr="003F720A" w:rsidRDefault="002C4D88" w:rsidP="001C4B29">
      <w:pPr>
        <w:pStyle w:val="ListParagraph"/>
        <w:numPr>
          <w:ilvl w:val="0"/>
          <w:numId w:val="20"/>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такі установки необхідні операторам систем розподілу для виконання своїх обов’язків відповідно до цієї Директиви для ефективно</w:t>
      </w:r>
      <w:r w:rsidR="00AE18D5" w:rsidRPr="003F720A">
        <w:rPr>
          <w:rFonts w:ascii="Times New Roman" w:eastAsia="Times New Roman" w:hAnsi="Times New Roman" w:cs="Times New Roman"/>
          <w:color w:val="000000"/>
          <w:sz w:val="20"/>
          <w:szCs w:val="20"/>
        </w:rPr>
        <w:t>ї</w:t>
      </w:r>
      <w:r w:rsidRPr="003F720A">
        <w:rPr>
          <w:rFonts w:ascii="Times New Roman" w:eastAsia="Times New Roman" w:hAnsi="Times New Roman" w:cs="Times New Roman"/>
          <w:color w:val="000000"/>
          <w:sz w:val="20"/>
          <w:szCs w:val="20"/>
        </w:rPr>
        <w:t>, надійно</w:t>
      </w:r>
      <w:r w:rsidR="00AE18D5" w:rsidRPr="003F720A">
        <w:rPr>
          <w:rFonts w:ascii="Times New Roman" w:eastAsia="Times New Roman" w:hAnsi="Times New Roman" w:cs="Times New Roman"/>
          <w:color w:val="000000"/>
          <w:sz w:val="20"/>
          <w:szCs w:val="20"/>
        </w:rPr>
        <w:t>ї</w:t>
      </w:r>
      <w:r w:rsidRPr="003F720A">
        <w:rPr>
          <w:rFonts w:ascii="Times New Roman" w:eastAsia="Times New Roman" w:hAnsi="Times New Roman" w:cs="Times New Roman"/>
          <w:color w:val="000000"/>
          <w:sz w:val="20"/>
          <w:szCs w:val="20"/>
        </w:rPr>
        <w:t xml:space="preserve"> та безпечно</w:t>
      </w:r>
      <w:r w:rsidR="00AE18D5" w:rsidRPr="003F720A">
        <w:rPr>
          <w:rFonts w:ascii="Times New Roman" w:eastAsia="Times New Roman" w:hAnsi="Times New Roman" w:cs="Times New Roman"/>
          <w:color w:val="000000"/>
          <w:sz w:val="20"/>
          <w:szCs w:val="20"/>
        </w:rPr>
        <w:t>ї</w:t>
      </w:r>
      <w:r w:rsidRPr="003F720A">
        <w:rPr>
          <w:rFonts w:ascii="Times New Roman" w:eastAsia="Times New Roman" w:hAnsi="Times New Roman" w:cs="Times New Roman"/>
          <w:color w:val="000000"/>
          <w:sz w:val="20"/>
          <w:szCs w:val="20"/>
        </w:rPr>
        <w:t xml:space="preserve"> </w:t>
      </w:r>
      <w:r w:rsidR="00AE18D5" w:rsidRPr="003F720A">
        <w:rPr>
          <w:rFonts w:ascii="Times New Roman" w:eastAsia="Times New Roman" w:hAnsi="Times New Roman" w:cs="Times New Roman"/>
          <w:color w:val="000000"/>
          <w:sz w:val="20"/>
          <w:szCs w:val="20"/>
        </w:rPr>
        <w:t xml:space="preserve">експлуатації </w:t>
      </w:r>
      <w:r w:rsidRPr="003F720A">
        <w:rPr>
          <w:rFonts w:ascii="Times New Roman" w:eastAsia="Times New Roman" w:hAnsi="Times New Roman" w:cs="Times New Roman"/>
          <w:color w:val="000000"/>
          <w:sz w:val="20"/>
          <w:szCs w:val="20"/>
        </w:rPr>
        <w:t>системи розподілу, і установки не використовуються для купівлі або продажу електроенергії на ринках електроенергії; та</w:t>
      </w:r>
    </w:p>
    <w:p w14:paraId="562DD08C" w14:textId="43C23608" w:rsidR="002C4D88" w:rsidRPr="003F720A" w:rsidRDefault="002C4D88" w:rsidP="001C4B29">
      <w:pPr>
        <w:pStyle w:val="ListParagraph"/>
        <w:numPr>
          <w:ilvl w:val="0"/>
          <w:numId w:val="20"/>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регуляторний орган оцінив необхідність такого відступу та </w:t>
      </w:r>
      <w:r w:rsidR="0012292D" w:rsidRPr="003F720A">
        <w:rPr>
          <w:rFonts w:ascii="Times New Roman" w:eastAsia="Times New Roman" w:hAnsi="Times New Roman" w:cs="Times New Roman"/>
          <w:color w:val="000000"/>
          <w:sz w:val="20"/>
          <w:szCs w:val="20"/>
        </w:rPr>
        <w:t xml:space="preserve">виконав </w:t>
      </w:r>
      <w:r w:rsidRPr="003F720A">
        <w:rPr>
          <w:rFonts w:ascii="Times New Roman" w:eastAsia="Times New Roman" w:hAnsi="Times New Roman" w:cs="Times New Roman"/>
          <w:color w:val="000000"/>
          <w:sz w:val="20"/>
          <w:szCs w:val="20"/>
        </w:rPr>
        <w:t>оцінку тендерної процедури, включ</w:t>
      </w:r>
      <w:r w:rsidR="0012292D" w:rsidRPr="003F720A">
        <w:rPr>
          <w:rFonts w:ascii="Times New Roman" w:eastAsia="Times New Roman" w:hAnsi="Times New Roman" w:cs="Times New Roman"/>
          <w:color w:val="000000"/>
          <w:sz w:val="20"/>
          <w:szCs w:val="20"/>
        </w:rPr>
        <w:t>но</w:t>
      </w:r>
      <w:r w:rsidRPr="003F720A">
        <w:rPr>
          <w:rFonts w:ascii="Times New Roman" w:eastAsia="Times New Roman" w:hAnsi="Times New Roman" w:cs="Times New Roman"/>
          <w:color w:val="000000"/>
          <w:sz w:val="20"/>
          <w:szCs w:val="20"/>
        </w:rPr>
        <w:t xml:space="preserve"> </w:t>
      </w:r>
      <w:r w:rsidR="0012292D" w:rsidRPr="003F720A">
        <w:rPr>
          <w:rFonts w:ascii="Times New Roman" w:eastAsia="Times New Roman" w:hAnsi="Times New Roman" w:cs="Times New Roman"/>
          <w:color w:val="000000"/>
          <w:sz w:val="20"/>
          <w:szCs w:val="20"/>
        </w:rPr>
        <w:t xml:space="preserve">з </w:t>
      </w:r>
      <w:r w:rsidRPr="003F720A">
        <w:rPr>
          <w:rFonts w:ascii="Times New Roman" w:eastAsia="Times New Roman" w:hAnsi="Times New Roman" w:cs="Times New Roman"/>
          <w:color w:val="000000"/>
          <w:sz w:val="20"/>
          <w:szCs w:val="20"/>
        </w:rPr>
        <w:t>умов</w:t>
      </w:r>
      <w:r w:rsidR="0012292D" w:rsidRPr="003F720A">
        <w:rPr>
          <w:rFonts w:ascii="Times New Roman" w:eastAsia="Times New Roman" w:hAnsi="Times New Roman" w:cs="Times New Roman"/>
          <w:color w:val="000000"/>
          <w:sz w:val="20"/>
          <w:szCs w:val="20"/>
        </w:rPr>
        <w:t>ам</w:t>
      </w:r>
      <w:r w:rsidRPr="003F720A">
        <w:rPr>
          <w:rFonts w:ascii="Times New Roman" w:eastAsia="Times New Roman" w:hAnsi="Times New Roman" w:cs="Times New Roman"/>
          <w:color w:val="000000"/>
          <w:sz w:val="20"/>
          <w:szCs w:val="20"/>
        </w:rPr>
        <w:t>и тендерної процедури, та надав своє схвалення.</w:t>
      </w:r>
    </w:p>
    <w:p w14:paraId="36A68093" w14:textId="2769F1F5"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Регуляторний орган може розробити настанови або положення про закупівлі, щоб допомогти операторам систем розподілу забезпечити справедливу тендерну процедуру.</w:t>
      </w:r>
    </w:p>
    <w:p w14:paraId="2C9F4897" w14:textId="28C62B35"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Регуляторні органи мають проводити</w:t>
      </w:r>
      <w:r w:rsidR="001F53E7"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 регулярних інтервалах або </w:t>
      </w:r>
      <w:r w:rsidR="001F53E7"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кожні п’ять років</w:t>
      </w:r>
      <w:r w:rsidR="001F53E7"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публічну консультацію щодо існуючих установок зберігання енергії з метою оцінки потенційної доступності та </w:t>
      </w:r>
      <w:r w:rsidR="00A340F3" w:rsidRPr="003F720A">
        <w:rPr>
          <w:rFonts w:ascii="Times New Roman" w:eastAsia="Times New Roman" w:hAnsi="Times New Roman" w:cs="Times New Roman"/>
          <w:color w:val="000000"/>
          <w:sz w:val="20"/>
          <w:szCs w:val="20"/>
        </w:rPr>
        <w:t xml:space="preserve">інтересу </w:t>
      </w:r>
      <w:r w:rsidRPr="003F720A">
        <w:rPr>
          <w:rFonts w:ascii="Times New Roman" w:eastAsia="Times New Roman" w:hAnsi="Times New Roman" w:cs="Times New Roman"/>
          <w:color w:val="000000"/>
          <w:sz w:val="20"/>
          <w:szCs w:val="20"/>
        </w:rPr>
        <w:t>в інвестуванні в такі установки.</w:t>
      </w:r>
      <w:r w:rsidR="0012292D"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У тих випадках, де публічна консультація</w:t>
      </w:r>
      <w:r w:rsidR="00603E2D"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за оцінкою регуляторного органу</w:t>
      </w:r>
      <w:r w:rsidR="00603E2D"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вказує на те, що треті особи здатні </w:t>
      </w:r>
      <w:r w:rsidR="00ED692D" w:rsidRPr="003F720A">
        <w:rPr>
          <w:rFonts w:ascii="Times New Roman" w:eastAsia="Times New Roman" w:hAnsi="Times New Roman" w:cs="Times New Roman"/>
          <w:color w:val="000000"/>
          <w:sz w:val="20"/>
          <w:szCs w:val="20"/>
        </w:rPr>
        <w:t xml:space="preserve">мати у власності </w:t>
      </w:r>
      <w:r w:rsidRPr="003F720A">
        <w:rPr>
          <w:rFonts w:ascii="Times New Roman" w:eastAsia="Times New Roman" w:hAnsi="Times New Roman" w:cs="Times New Roman"/>
          <w:color w:val="000000"/>
          <w:sz w:val="20"/>
          <w:szCs w:val="20"/>
        </w:rPr>
        <w:t>так</w:t>
      </w:r>
      <w:r w:rsidR="00ED692D"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установки, розвивати, експлуатувати їх або управляти ними в ефективний за витратами спосіб, регуляторний орган має забезпечити, щоб діяльність операторів систем розподілу у зв’язку з цим була </w:t>
      </w:r>
      <w:r w:rsidR="00B05096" w:rsidRPr="003F720A">
        <w:rPr>
          <w:rFonts w:ascii="Times New Roman" w:eastAsia="Times New Roman" w:hAnsi="Times New Roman" w:cs="Times New Roman"/>
          <w:color w:val="000000"/>
          <w:sz w:val="20"/>
          <w:szCs w:val="20"/>
        </w:rPr>
        <w:t xml:space="preserve">поетапно </w:t>
      </w:r>
      <w:r w:rsidRPr="003F720A">
        <w:rPr>
          <w:rFonts w:ascii="Times New Roman" w:eastAsia="Times New Roman" w:hAnsi="Times New Roman" w:cs="Times New Roman"/>
          <w:color w:val="000000"/>
          <w:sz w:val="20"/>
          <w:szCs w:val="20"/>
        </w:rPr>
        <w:t>припинена протягом 18 місяців.</w:t>
      </w:r>
      <w:r w:rsidR="003036D1" w:rsidRPr="003F720A">
        <w:rPr>
          <w:rFonts w:ascii="Times New Roman" w:eastAsia="Times New Roman" w:hAnsi="Times New Roman" w:cs="Times New Roman"/>
          <w:color w:val="000000"/>
          <w:sz w:val="20"/>
          <w:szCs w:val="20"/>
        </w:rPr>
        <w:t xml:space="preserve"> </w:t>
      </w:r>
      <w:r w:rsidR="002F1ACA" w:rsidRPr="003F720A">
        <w:rPr>
          <w:rFonts w:ascii="Times New Roman" w:eastAsia="Times New Roman" w:hAnsi="Times New Roman" w:cs="Times New Roman"/>
          <w:color w:val="000000"/>
          <w:sz w:val="20"/>
          <w:szCs w:val="20"/>
        </w:rPr>
        <w:t xml:space="preserve">У складі </w:t>
      </w:r>
      <w:r w:rsidRPr="003F720A">
        <w:rPr>
          <w:rFonts w:ascii="Times New Roman" w:eastAsia="Times New Roman" w:hAnsi="Times New Roman" w:cs="Times New Roman"/>
          <w:color w:val="000000"/>
          <w:sz w:val="20"/>
          <w:szCs w:val="20"/>
        </w:rPr>
        <w:t xml:space="preserve"> умов цієї процедури</w:t>
      </w:r>
      <w:r w:rsidR="000879CB"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регуляторні органи можуть дозволити операторам систем розподілу отримати </w:t>
      </w:r>
      <w:r w:rsidR="000F2237" w:rsidRPr="003F720A">
        <w:rPr>
          <w:rFonts w:ascii="Times New Roman" w:eastAsia="Times New Roman" w:hAnsi="Times New Roman" w:cs="Times New Roman"/>
          <w:color w:val="000000"/>
          <w:sz w:val="20"/>
          <w:szCs w:val="20"/>
        </w:rPr>
        <w:t xml:space="preserve">резонну </w:t>
      </w:r>
      <w:r w:rsidRPr="003F720A">
        <w:rPr>
          <w:rFonts w:ascii="Times New Roman" w:eastAsia="Times New Roman" w:hAnsi="Times New Roman" w:cs="Times New Roman"/>
          <w:color w:val="000000"/>
          <w:sz w:val="20"/>
          <w:szCs w:val="20"/>
        </w:rPr>
        <w:t xml:space="preserve">компенсацію, зокрема, для </w:t>
      </w:r>
      <w:r w:rsidR="007A2C52" w:rsidRPr="003F720A">
        <w:rPr>
          <w:rFonts w:ascii="Times New Roman" w:eastAsia="Times New Roman" w:hAnsi="Times New Roman" w:cs="Times New Roman"/>
          <w:color w:val="000000"/>
          <w:sz w:val="20"/>
          <w:szCs w:val="20"/>
        </w:rPr>
        <w:t xml:space="preserve">повернення собі </w:t>
      </w:r>
      <w:r w:rsidRPr="003F720A">
        <w:rPr>
          <w:rFonts w:ascii="Times New Roman" w:eastAsia="Times New Roman" w:hAnsi="Times New Roman" w:cs="Times New Roman"/>
          <w:color w:val="000000"/>
          <w:sz w:val="20"/>
          <w:szCs w:val="20"/>
        </w:rPr>
        <w:t xml:space="preserve">залишкової вартості </w:t>
      </w:r>
      <w:r w:rsidR="007A2C52" w:rsidRPr="003F720A">
        <w:rPr>
          <w:rFonts w:ascii="Times New Roman" w:eastAsia="Times New Roman" w:hAnsi="Times New Roman" w:cs="Times New Roman"/>
          <w:color w:val="000000"/>
          <w:sz w:val="20"/>
          <w:szCs w:val="20"/>
        </w:rPr>
        <w:t xml:space="preserve">своїх </w:t>
      </w:r>
      <w:r w:rsidRPr="003F720A">
        <w:rPr>
          <w:rFonts w:ascii="Times New Roman" w:eastAsia="Times New Roman" w:hAnsi="Times New Roman" w:cs="Times New Roman"/>
          <w:color w:val="000000"/>
          <w:sz w:val="20"/>
          <w:szCs w:val="20"/>
        </w:rPr>
        <w:t>інвестицій в установки зберігання енергії.</w:t>
      </w:r>
    </w:p>
    <w:p w14:paraId="75B0A3BE" w14:textId="0096AED4"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Частина 3 не має застосовуватись до повністю інтегрованих компонентів мережі або для звичайного періоду амортизації нових </w:t>
      </w:r>
      <w:r w:rsidR="006906C6" w:rsidRPr="003F720A">
        <w:rPr>
          <w:rFonts w:ascii="Times New Roman" w:eastAsia="Times New Roman" w:hAnsi="Times New Roman" w:cs="Times New Roman"/>
          <w:color w:val="000000"/>
          <w:sz w:val="20"/>
          <w:szCs w:val="20"/>
        </w:rPr>
        <w:t xml:space="preserve">батарейних </w:t>
      </w:r>
      <w:r w:rsidRPr="003F720A">
        <w:rPr>
          <w:rFonts w:ascii="Times New Roman" w:eastAsia="Times New Roman" w:hAnsi="Times New Roman" w:cs="Times New Roman"/>
          <w:color w:val="000000"/>
          <w:sz w:val="20"/>
          <w:szCs w:val="20"/>
        </w:rPr>
        <w:t xml:space="preserve">установок зберігання з остаточним рішенням </w:t>
      </w:r>
      <w:r w:rsidR="008D1E75" w:rsidRPr="003F720A">
        <w:rPr>
          <w:rFonts w:ascii="Times New Roman" w:eastAsia="Times New Roman" w:hAnsi="Times New Roman" w:cs="Times New Roman"/>
          <w:color w:val="000000"/>
          <w:sz w:val="20"/>
          <w:szCs w:val="20"/>
        </w:rPr>
        <w:t>про</w:t>
      </w:r>
      <w:r w:rsidR="00425E9A" w:rsidRPr="003F720A">
        <w:rPr>
          <w:rFonts w:ascii="Times New Roman" w:eastAsia="Times New Roman" w:hAnsi="Times New Roman" w:cs="Times New Roman"/>
          <w:color w:val="000000"/>
          <w:sz w:val="20"/>
          <w:szCs w:val="20"/>
        </w:rPr>
        <w:t xml:space="preserve"> інвестування </w:t>
      </w:r>
      <w:r w:rsidRPr="003F720A">
        <w:rPr>
          <w:rFonts w:ascii="Times New Roman" w:eastAsia="Times New Roman" w:hAnsi="Times New Roman" w:cs="Times New Roman"/>
          <w:color w:val="000000"/>
          <w:sz w:val="20"/>
          <w:szCs w:val="20"/>
        </w:rPr>
        <w:t xml:space="preserve">до 04 липня 2019 року, за умови, що такі </w:t>
      </w:r>
      <w:r w:rsidR="00425E9A" w:rsidRPr="003F720A">
        <w:rPr>
          <w:rFonts w:ascii="Times New Roman" w:eastAsia="Times New Roman" w:hAnsi="Times New Roman" w:cs="Times New Roman"/>
          <w:color w:val="000000"/>
          <w:sz w:val="20"/>
          <w:szCs w:val="20"/>
        </w:rPr>
        <w:t xml:space="preserve">батарейні </w:t>
      </w:r>
      <w:r w:rsidRPr="003F720A">
        <w:rPr>
          <w:rFonts w:ascii="Times New Roman" w:eastAsia="Times New Roman" w:hAnsi="Times New Roman" w:cs="Times New Roman"/>
          <w:color w:val="000000"/>
          <w:sz w:val="20"/>
          <w:szCs w:val="20"/>
        </w:rPr>
        <w:t>установки зберігання:</w:t>
      </w:r>
    </w:p>
    <w:p w14:paraId="14869687" w14:textId="1B27E743" w:rsidR="002C4D88" w:rsidRPr="003F720A" w:rsidRDefault="002C4D88" w:rsidP="001C4B29">
      <w:pPr>
        <w:pStyle w:val="ListParagraph"/>
        <w:numPr>
          <w:ilvl w:val="0"/>
          <w:numId w:val="2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приєднані до мережі не пізніше ніж </w:t>
      </w:r>
      <w:r w:rsidR="00DF2435" w:rsidRPr="003F720A">
        <w:rPr>
          <w:rFonts w:ascii="Times New Roman" w:eastAsia="Times New Roman" w:hAnsi="Times New Roman" w:cs="Times New Roman"/>
          <w:color w:val="000000"/>
          <w:sz w:val="20"/>
          <w:szCs w:val="20"/>
        </w:rPr>
        <w:t xml:space="preserve">за </w:t>
      </w:r>
      <w:r w:rsidRPr="003F720A">
        <w:rPr>
          <w:rFonts w:ascii="Times New Roman" w:eastAsia="Times New Roman" w:hAnsi="Times New Roman" w:cs="Times New Roman"/>
          <w:color w:val="000000"/>
          <w:sz w:val="20"/>
          <w:szCs w:val="20"/>
        </w:rPr>
        <w:t>два роки після цього;</w:t>
      </w:r>
    </w:p>
    <w:p w14:paraId="0A497F1B" w14:textId="669062A7" w:rsidR="002C4D88" w:rsidRPr="003F720A" w:rsidRDefault="002C4D88" w:rsidP="001C4B29">
      <w:pPr>
        <w:pStyle w:val="ListParagraph"/>
        <w:numPr>
          <w:ilvl w:val="0"/>
          <w:numId w:val="2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інтегровані в систему розподілу;</w:t>
      </w:r>
    </w:p>
    <w:p w14:paraId="409DDBEA" w14:textId="2D059D29" w:rsidR="002C4D88" w:rsidRPr="003F720A" w:rsidRDefault="002C4D88" w:rsidP="001C4B29">
      <w:pPr>
        <w:pStyle w:val="ListParagraph"/>
        <w:numPr>
          <w:ilvl w:val="0"/>
          <w:numId w:val="2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використовуються лише для реактивного миттєвого відновлення безпеки мережі у випадку непередбачуваних ситуацій в мережі у тих випадках, де так</w:t>
      </w:r>
      <w:r w:rsidR="00C80561" w:rsidRPr="003F720A">
        <w:rPr>
          <w:rFonts w:ascii="Times New Roman" w:eastAsia="Times New Roman" w:hAnsi="Times New Roman" w:cs="Times New Roman"/>
          <w:color w:val="000000"/>
          <w:sz w:val="20"/>
          <w:szCs w:val="20"/>
        </w:rPr>
        <w:t>ий</w:t>
      </w:r>
      <w:r w:rsidRPr="003F720A">
        <w:rPr>
          <w:rFonts w:ascii="Times New Roman" w:eastAsia="Times New Roman" w:hAnsi="Times New Roman" w:cs="Times New Roman"/>
          <w:color w:val="000000"/>
          <w:sz w:val="20"/>
          <w:szCs w:val="20"/>
        </w:rPr>
        <w:t xml:space="preserve"> зах</w:t>
      </w:r>
      <w:r w:rsidR="00C80561" w:rsidRPr="003F720A">
        <w:rPr>
          <w:rFonts w:ascii="Times New Roman" w:eastAsia="Times New Roman" w:hAnsi="Times New Roman" w:cs="Times New Roman"/>
          <w:color w:val="000000"/>
          <w:sz w:val="20"/>
          <w:szCs w:val="20"/>
        </w:rPr>
        <w:t>ід</w:t>
      </w:r>
      <w:r w:rsidRPr="003F720A">
        <w:rPr>
          <w:rFonts w:ascii="Times New Roman" w:eastAsia="Times New Roman" w:hAnsi="Times New Roman" w:cs="Times New Roman"/>
          <w:color w:val="000000"/>
          <w:sz w:val="20"/>
          <w:szCs w:val="20"/>
        </w:rPr>
        <w:t xml:space="preserve"> з відновлення розпочина</w:t>
      </w:r>
      <w:r w:rsidR="00C80561" w:rsidRPr="003F720A">
        <w:rPr>
          <w:rFonts w:ascii="Times New Roman" w:eastAsia="Times New Roman" w:hAnsi="Times New Roman" w:cs="Times New Roman"/>
          <w:color w:val="000000"/>
          <w:sz w:val="20"/>
          <w:szCs w:val="20"/>
        </w:rPr>
        <w:t>є</w:t>
      </w:r>
      <w:r w:rsidRPr="003F720A">
        <w:rPr>
          <w:rFonts w:ascii="Times New Roman" w:eastAsia="Times New Roman" w:hAnsi="Times New Roman" w:cs="Times New Roman"/>
          <w:color w:val="000000"/>
          <w:sz w:val="20"/>
          <w:szCs w:val="20"/>
        </w:rPr>
        <w:t>ться невідкладно та закінчу</w:t>
      </w:r>
      <w:r w:rsidR="00C80561" w:rsidRPr="003F720A">
        <w:rPr>
          <w:rFonts w:ascii="Times New Roman" w:eastAsia="Times New Roman" w:hAnsi="Times New Roman" w:cs="Times New Roman"/>
          <w:color w:val="000000"/>
          <w:sz w:val="20"/>
          <w:szCs w:val="20"/>
        </w:rPr>
        <w:t>є</w:t>
      </w:r>
      <w:r w:rsidRPr="003F720A">
        <w:rPr>
          <w:rFonts w:ascii="Times New Roman" w:eastAsia="Times New Roman" w:hAnsi="Times New Roman" w:cs="Times New Roman"/>
          <w:color w:val="000000"/>
          <w:sz w:val="20"/>
          <w:szCs w:val="20"/>
        </w:rPr>
        <w:t>ться</w:t>
      </w:r>
      <w:r w:rsidR="005833BD" w:rsidRPr="003F720A">
        <w:rPr>
          <w:rFonts w:ascii="Times New Roman" w:eastAsia="Times New Roman" w:hAnsi="Times New Roman" w:cs="Times New Roman"/>
          <w:color w:val="000000"/>
          <w:sz w:val="20"/>
          <w:szCs w:val="20"/>
        </w:rPr>
        <w:t xml:space="preserve"> щойно</w:t>
      </w:r>
      <w:r w:rsidRPr="003F720A">
        <w:rPr>
          <w:rFonts w:ascii="Times New Roman" w:eastAsia="Times New Roman" w:hAnsi="Times New Roman" w:cs="Times New Roman"/>
          <w:color w:val="000000"/>
          <w:sz w:val="20"/>
          <w:szCs w:val="20"/>
        </w:rPr>
        <w:t xml:space="preserve">, </w:t>
      </w:r>
      <w:r w:rsidR="005833BD" w:rsidRPr="003F720A">
        <w:rPr>
          <w:rFonts w:ascii="Times New Roman" w:eastAsia="Times New Roman" w:hAnsi="Times New Roman" w:cs="Times New Roman"/>
          <w:color w:val="000000"/>
          <w:sz w:val="20"/>
          <w:szCs w:val="20"/>
        </w:rPr>
        <w:t xml:space="preserve">як </w:t>
      </w:r>
      <w:r w:rsidRPr="003F720A">
        <w:rPr>
          <w:rFonts w:ascii="Times New Roman" w:eastAsia="Times New Roman" w:hAnsi="Times New Roman" w:cs="Times New Roman"/>
          <w:color w:val="000000"/>
          <w:sz w:val="20"/>
          <w:szCs w:val="20"/>
        </w:rPr>
        <w:t xml:space="preserve">звичайна передиспетчеризація </w:t>
      </w:r>
      <w:r w:rsidR="00C224FF" w:rsidRPr="003F720A">
        <w:rPr>
          <w:rFonts w:ascii="Times New Roman" w:eastAsia="Times New Roman" w:hAnsi="Times New Roman" w:cs="Times New Roman"/>
          <w:color w:val="000000"/>
          <w:sz w:val="20"/>
          <w:szCs w:val="20"/>
        </w:rPr>
        <w:t xml:space="preserve">має можливість </w:t>
      </w:r>
      <w:r w:rsidRPr="003F720A">
        <w:rPr>
          <w:rFonts w:ascii="Times New Roman" w:eastAsia="Times New Roman" w:hAnsi="Times New Roman" w:cs="Times New Roman"/>
          <w:color w:val="000000"/>
          <w:sz w:val="20"/>
          <w:szCs w:val="20"/>
        </w:rPr>
        <w:t>розв’язати проблему; та</w:t>
      </w:r>
    </w:p>
    <w:p w14:paraId="030A8730" w14:textId="71083781" w:rsidR="002C4D88" w:rsidRPr="003F720A" w:rsidRDefault="002C4D88" w:rsidP="001C4B29">
      <w:pPr>
        <w:pStyle w:val="ListParagraph"/>
        <w:numPr>
          <w:ilvl w:val="0"/>
          <w:numId w:val="2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не використовуються для купівлі або продажу електроенергії на ринках електроенергії, включаючи балансування.</w:t>
      </w:r>
    </w:p>
    <w:p w14:paraId="2341E3B2" w14:textId="77777777" w:rsidR="00D308E1" w:rsidRPr="003F720A" w:rsidRDefault="00D308E1" w:rsidP="00DA1EEA">
      <w:pPr>
        <w:shd w:val="clear" w:color="auto" w:fill="FFFFFF"/>
        <w:spacing w:before="120" w:line="276" w:lineRule="auto"/>
        <w:jc w:val="both"/>
        <w:rPr>
          <w:rFonts w:ascii="Times New Roman" w:eastAsia="Times New Roman" w:hAnsi="Times New Roman" w:cs="Times New Roman"/>
          <w:color w:val="000000"/>
          <w:sz w:val="20"/>
          <w:szCs w:val="20"/>
        </w:rPr>
      </w:pPr>
    </w:p>
    <w:p w14:paraId="47E00DCB" w14:textId="0A609709"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37</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Обов’язок конфіденційності для операторів систем розподілу</w:t>
      </w:r>
    </w:p>
    <w:p w14:paraId="797DFFEE" w14:textId="6F76009A"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Без шкоди чи обмеження для статті 55 або іншої законної вимоги щодо розкриття інформації</w:t>
      </w:r>
      <w:r w:rsidR="00632099"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оператор системи розподілу має </w:t>
      </w:r>
      <w:r w:rsidR="0023782C" w:rsidRPr="003F720A">
        <w:rPr>
          <w:rFonts w:ascii="Times New Roman" w:eastAsia="Times New Roman" w:hAnsi="Times New Roman" w:cs="Times New Roman"/>
          <w:color w:val="000000"/>
          <w:sz w:val="20"/>
          <w:szCs w:val="20"/>
        </w:rPr>
        <w:t>о</w:t>
      </w:r>
      <w:r w:rsidRPr="003F720A">
        <w:rPr>
          <w:rFonts w:ascii="Times New Roman" w:eastAsia="Times New Roman" w:hAnsi="Times New Roman" w:cs="Times New Roman"/>
          <w:color w:val="000000"/>
          <w:sz w:val="20"/>
          <w:szCs w:val="20"/>
        </w:rPr>
        <w:t xml:space="preserve">берігати конфіденційність комерційно чутливої інформації, отриманої в процесі </w:t>
      </w:r>
      <w:r w:rsidR="00A030B1" w:rsidRPr="003F720A">
        <w:rPr>
          <w:rFonts w:ascii="Times New Roman" w:eastAsia="Times New Roman" w:hAnsi="Times New Roman" w:cs="Times New Roman"/>
          <w:color w:val="000000"/>
          <w:sz w:val="20"/>
          <w:szCs w:val="20"/>
        </w:rPr>
        <w:t>провадження</w:t>
      </w:r>
      <w:r w:rsidR="00882E7F"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своєї господарської діяльності, та </w:t>
      </w:r>
      <w:r w:rsidR="009512AB" w:rsidRPr="003F720A">
        <w:rPr>
          <w:rFonts w:ascii="Times New Roman" w:eastAsia="Times New Roman" w:hAnsi="Times New Roman" w:cs="Times New Roman"/>
          <w:color w:val="000000"/>
          <w:sz w:val="20"/>
          <w:szCs w:val="20"/>
        </w:rPr>
        <w:t xml:space="preserve">має </w:t>
      </w:r>
      <w:r w:rsidRPr="003F720A">
        <w:rPr>
          <w:rFonts w:ascii="Times New Roman" w:eastAsia="Times New Roman" w:hAnsi="Times New Roman" w:cs="Times New Roman"/>
          <w:color w:val="000000"/>
          <w:sz w:val="20"/>
          <w:szCs w:val="20"/>
        </w:rPr>
        <w:t xml:space="preserve">запобігати тому, щоб інформація щодо його власної діяльності, яка може </w:t>
      </w:r>
      <w:r w:rsidR="00307C07" w:rsidRPr="003F720A">
        <w:rPr>
          <w:rFonts w:ascii="Times New Roman" w:eastAsia="Times New Roman" w:hAnsi="Times New Roman" w:cs="Times New Roman"/>
          <w:color w:val="000000"/>
          <w:sz w:val="20"/>
          <w:szCs w:val="20"/>
        </w:rPr>
        <w:t xml:space="preserve">бути такою, що надавала б </w:t>
      </w:r>
      <w:r w:rsidRPr="003F720A">
        <w:rPr>
          <w:rFonts w:ascii="Times New Roman" w:eastAsia="Times New Roman" w:hAnsi="Times New Roman" w:cs="Times New Roman"/>
          <w:color w:val="000000"/>
          <w:sz w:val="20"/>
          <w:szCs w:val="20"/>
        </w:rPr>
        <w:t>комерційну перевагу, розкривалася у дискримінаційний спосіб.</w:t>
      </w:r>
    </w:p>
    <w:p w14:paraId="062815BF" w14:textId="77777777" w:rsidR="00D308E1" w:rsidRPr="003F720A" w:rsidRDefault="00D308E1" w:rsidP="00DA1EEA">
      <w:pPr>
        <w:shd w:val="clear" w:color="auto" w:fill="FFFFFF"/>
        <w:spacing w:before="120" w:line="276" w:lineRule="auto"/>
        <w:jc w:val="both"/>
        <w:rPr>
          <w:rFonts w:ascii="Times New Roman" w:eastAsia="Times New Roman" w:hAnsi="Times New Roman" w:cs="Times New Roman"/>
          <w:color w:val="000000"/>
          <w:sz w:val="20"/>
          <w:szCs w:val="20"/>
        </w:rPr>
      </w:pPr>
    </w:p>
    <w:p w14:paraId="5F93A0AD" w14:textId="25A7C1AE"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38</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Закриті системи розподілу</w:t>
      </w:r>
    </w:p>
    <w:p w14:paraId="3D880841" w14:textId="32B87E94"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можуть передбачити, щоб регуляторні органи або інші компетентні органи класифікували систему, яка розподіляє електроенергію в межах географічно обмеженого промислового або комерційного майданчика або майданчика спільних послуг та не здійснює, без шкоди чи обмеження для частини 4, постачання побутовим споживачам, як закриту систему розподілу, якщо:</w:t>
      </w:r>
    </w:p>
    <w:p w14:paraId="26B185AC" w14:textId="21F9B5CC" w:rsidR="002C4D88" w:rsidRPr="003F720A" w:rsidRDefault="002C4D88" w:rsidP="001C4B29">
      <w:pPr>
        <w:pStyle w:val="ListParagraph"/>
        <w:numPr>
          <w:ilvl w:val="0"/>
          <w:numId w:val="2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з особливих технічних чи безпекових причин, діяльність або виробничий процес користувачів такої системи є інтегрованим; або</w:t>
      </w:r>
    </w:p>
    <w:p w14:paraId="0361EC15" w14:textId="619B5805" w:rsidR="002C4D88" w:rsidRPr="003F720A" w:rsidRDefault="002C4D88" w:rsidP="001C4B29">
      <w:pPr>
        <w:pStyle w:val="ListParagraph"/>
        <w:numPr>
          <w:ilvl w:val="0"/>
          <w:numId w:val="2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 xml:space="preserve">така система розподіляє електроенергію передусім власнику або оператору системи або </w:t>
      </w:r>
      <w:r w:rsidR="002875C1" w:rsidRPr="003F720A">
        <w:rPr>
          <w:rFonts w:ascii="Times New Roman" w:eastAsia="Times New Roman" w:hAnsi="Times New Roman" w:cs="Times New Roman"/>
          <w:color w:val="000000"/>
          <w:sz w:val="20"/>
          <w:szCs w:val="20"/>
        </w:rPr>
        <w:t xml:space="preserve">їхнім </w:t>
      </w:r>
      <w:r w:rsidRPr="003F720A">
        <w:rPr>
          <w:rFonts w:ascii="Times New Roman" w:eastAsia="Times New Roman" w:hAnsi="Times New Roman" w:cs="Times New Roman"/>
          <w:color w:val="000000"/>
          <w:sz w:val="20"/>
          <w:szCs w:val="20"/>
        </w:rPr>
        <w:t xml:space="preserve">пов’язаним </w:t>
      </w:r>
      <w:commentRangeStart w:id="1769"/>
      <w:commentRangeEnd w:id="1769"/>
      <w:r w:rsidR="002875C1" w:rsidRPr="003F720A">
        <w:rPr>
          <w:rStyle w:val="CommentReference"/>
          <w:rFonts w:ascii="Times New Roman" w:hAnsi="Times New Roman" w:cs="Times New Roman"/>
          <w:sz w:val="20"/>
          <w:szCs w:val="20"/>
        </w:rPr>
        <w:commentReference w:id="1769"/>
      </w:r>
      <w:r w:rsidRPr="003F720A">
        <w:rPr>
          <w:rFonts w:ascii="Times New Roman" w:eastAsia="Times New Roman" w:hAnsi="Times New Roman" w:cs="Times New Roman"/>
          <w:color w:val="000000"/>
          <w:sz w:val="20"/>
          <w:szCs w:val="20"/>
        </w:rPr>
        <w:t>підприємствам.</w:t>
      </w:r>
    </w:p>
    <w:p w14:paraId="5EAA97E0" w14:textId="0AB5A8E8"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Закриті системи розподілу мають вважатися </w:t>
      </w:r>
      <w:r w:rsidR="00C8617E" w:rsidRPr="003F720A">
        <w:rPr>
          <w:rFonts w:ascii="Times New Roman" w:eastAsia="Times New Roman" w:hAnsi="Times New Roman" w:cs="Times New Roman"/>
          <w:color w:val="000000"/>
          <w:sz w:val="20"/>
          <w:szCs w:val="20"/>
        </w:rPr>
        <w:t xml:space="preserve">такими, що є </w:t>
      </w:r>
      <w:r w:rsidRPr="003F720A">
        <w:rPr>
          <w:rFonts w:ascii="Times New Roman" w:eastAsia="Times New Roman" w:hAnsi="Times New Roman" w:cs="Times New Roman"/>
          <w:color w:val="000000"/>
          <w:sz w:val="20"/>
          <w:szCs w:val="20"/>
        </w:rPr>
        <w:t>системами розподілу для цілей цієї Директиви. Держави-члени можуть передбачити, щоб регуляторні органи звільняли оператора закритої системи розподілу від:</w:t>
      </w:r>
    </w:p>
    <w:p w14:paraId="519159B2" w14:textId="6B744505" w:rsidR="002C4D88" w:rsidRPr="003F720A" w:rsidRDefault="002C4D88" w:rsidP="001C4B29">
      <w:pPr>
        <w:pStyle w:val="ListParagraph"/>
        <w:numPr>
          <w:ilvl w:val="0"/>
          <w:numId w:val="2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вимоги відповідно до частин 5 та 7 статті 31 </w:t>
      </w:r>
      <w:r w:rsidR="00F31065" w:rsidRPr="003F720A">
        <w:rPr>
          <w:rFonts w:ascii="Times New Roman" w:eastAsia="Times New Roman" w:hAnsi="Times New Roman" w:cs="Times New Roman"/>
          <w:color w:val="000000"/>
          <w:sz w:val="20"/>
          <w:szCs w:val="20"/>
        </w:rPr>
        <w:t xml:space="preserve">про </w:t>
      </w:r>
      <w:r w:rsidRPr="003F720A">
        <w:rPr>
          <w:rFonts w:ascii="Times New Roman" w:eastAsia="Times New Roman" w:hAnsi="Times New Roman" w:cs="Times New Roman"/>
          <w:color w:val="000000"/>
          <w:sz w:val="20"/>
          <w:szCs w:val="20"/>
        </w:rPr>
        <w:t>закупівл</w:t>
      </w:r>
      <w:r w:rsidR="00F31065" w:rsidRPr="003F720A">
        <w:rPr>
          <w:rFonts w:ascii="Times New Roman" w:eastAsia="Times New Roman" w:hAnsi="Times New Roman" w:cs="Times New Roman"/>
          <w:color w:val="000000"/>
          <w:sz w:val="20"/>
          <w:szCs w:val="20"/>
        </w:rPr>
        <w:t>ю</w:t>
      </w:r>
      <w:r w:rsidRPr="003F720A">
        <w:rPr>
          <w:rFonts w:ascii="Times New Roman" w:eastAsia="Times New Roman" w:hAnsi="Times New Roman" w:cs="Times New Roman"/>
          <w:color w:val="000000"/>
          <w:sz w:val="20"/>
          <w:szCs w:val="20"/>
        </w:rPr>
        <w:t xml:space="preserve"> енергії, яку він використовує для покриття втрат енергії, та </w:t>
      </w:r>
      <w:r w:rsidR="006B5593" w:rsidRPr="003F720A">
        <w:rPr>
          <w:rFonts w:ascii="Times New Roman" w:eastAsia="Times New Roman" w:hAnsi="Times New Roman" w:cs="Times New Roman"/>
          <w:color w:val="000000"/>
          <w:sz w:val="20"/>
          <w:szCs w:val="20"/>
        </w:rPr>
        <w:t xml:space="preserve">нечастотних </w:t>
      </w:r>
      <w:r w:rsidRPr="003F720A">
        <w:rPr>
          <w:rFonts w:ascii="Times New Roman" w:eastAsia="Times New Roman" w:hAnsi="Times New Roman" w:cs="Times New Roman"/>
          <w:color w:val="000000"/>
          <w:sz w:val="20"/>
          <w:szCs w:val="20"/>
        </w:rPr>
        <w:t>допоміжних послуг у своїй системі відповідно до прозорих, недискримінаційних та ринкових процедур;</w:t>
      </w:r>
    </w:p>
    <w:p w14:paraId="502ADC07" w14:textId="40A473FC" w:rsidR="002C4D88" w:rsidRPr="003F720A" w:rsidRDefault="002C4D88" w:rsidP="001C4B29">
      <w:pPr>
        <w:pStyle w:val="ListParagraph"/>
        <w:numPr>
          <w:ilvl w:val="0"/>
          <w:numId w:val="2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вимоги відповідно до частини 1 статті 6 про те, щоб тарифи</w:t>
      </w:r>
      <w:r w:rsidR="00E91370"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або методики, що лежать в основі їхнього розрахунку, схвалювалися відповідно до частини 1 статті 59 до їхнього вступу у силу;</w:t>
      </w:r>
    </w:p>
    <w:p w14:paraId="1747D4A2" w14:textId="1B528D70" w:rsidR="002C4D88" w:rsidRPr="003F720A" w:rsidRDefault="002C4D88" w:rsidP="001C4B29">
      <w:pPr>
        <w:pStyle w:val="ListParagraph"/>
        <w:numPr>
          <w:ilvl w:val="0"/>
          <w:numId w:val="2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(с) вимог відповідно до частини 1 статті 32 </w:t>
      </w:r>
      <w:r w:rsidR="004D5BF4" w:rsidRPr="003F720A">
        <w:rPr>
          <w:rFonts w:ascii="Times New Roman" w:eastAsia="Times New Roman" w:hAnsi="Times New Roman" w:cs="Times New Roman"/>
          <w:color w:val="000000"/>
          <w:sz w:val="20"/>
          <w:szCs w:val="20"/>
        </w:rPr>
        <w:t xml:space="preserve">про </w:t>
      </w:r>
      <w:r w:rsidRPr="003F720A">
        <w:rPr>
          <w:rFonts w:ascii="Times New Roman" w:eastAsia="Times New Roman" w:hAnsi="Times New Roman" w:cs="Times New Roman"/>
          <w:color w:val="000000"/>
          <w:sz w:val="20"/>
          <w:szCs w:val="20"/>
        </w:rPr>
        <w:t>закупівл</w:t>
      </w:r>
      <w:r w:rsidR="004D5BF4" w:rsidRPr="003F720A">
        <w:rPr>
          <w:rFonts w:ascii="Times New Roman" w:eastAsia="Times New Roman" w:hAnsi="Times New Roman" w:cs="Times New Roman"/>
          <w:color w:val="000000"/>
          <w:sz w:val="20"/>
          <w:szCs w:val="20"/>
        </w:rPr>
        <w:t>ю</w:t>
      </w:r>
      <w:r w:rsidRPr="003F720A">
        <w:rPr>
          <w:rFonts w:ascii="Times New Roman" w:eastAsia="Times New Roman" w:hAnsi="Times New Roman" w:cs="Times New Roman"/>
          <w:color w:val="000000"/>
          <w:sz w:val="20"/>
          <w:szCs w:val="20"/>
        </w:rPr>
        <w:t xml:space="preserve"> послуг гнучкості та </w:t>
      </w:r>
      <w:r w:rsidR="000C33AD" w:rsidRPr="003F720A">
        <w:rPr>
          <w:rFonts w:ascii="Times New Roman" w:eastAsia="Times New Roman" w:hAnsi="Times New Roman" w:cs="Times New Roman"/>
          <w:color w:val="000000"/>
          <w:sz w:val="20"/>
          <w:szCs w:val="20"/>
        </w:rPr>
        <w:t xml:space="preserve">відповідно до </w:t>
      </w:r>
      <w:r w:rsidRPr="003F720A">
        <w:rPr>
          <w:rFonts w:ascii="Times New Roman" w:eastAsia="Times New Roman" w:hAnsi="Times New Roman" w:cs="Times New Roman"/>
          <w:color w:val="000000"/>
          <w:sz w:val="20"/>
          <w:szCs w:val="20"/>
        </w:rPr>
        <w:t xml:space="preserve">частини 3 статті 32 </w:t>
      </w:r>
      <w:r w:rsidR="00B05699" w:rsidRPr="003F720A">
        <w:rPr>
          <w:rFonts w:ascii="Times New Roman" w:eastAsia="Times New Roman" w:hAnsi="Times New Roman" w:cs="Times New Roman"/>
          <w:color w:val="000000"/>
          <w:sz w:val="20"/>
          <w:szCs w:val="20"/>
        </w:rPr>
        <w:t xml:space="preserve">про </w:t>
      </w:r>
      <w:r w:rsidRPr="003F720A">
        <w:rPr>
          <w:rFonts w:ascii="Times New Roman" w:eastAsia="Times New Roman" w:hAnsi="Times New Roman" w:cs="Times New Roman"/>
          <w:color w:val="000000"/>
          <w:sz w:val="20"/>
          <w:szCs w:val="20"/>
        </w:rPr>
        <w:t>розвит</w:t>
      </w:r>
      <w:r w:rsidR="00B05699" w:rsidRPr="003F720A">
        <w:rPr>
          <w:rFonts w:ascii="Times New Roman" w:eastAsia="Times New Roman" w:hAnsi="Times New Roman" w:cs="Times New Roman"/>
          <w:color w:val="000000"/>
          <w:sz w:val="20"/>
          <w:szCs w:val="20"/>
        </w:rPr>
        <w:t>о</w:t>
      </w:r>
      <w:r w:rsidRPr="003F720A">
        <w:rPr>
          <w:rFonts w:ascii="Times New Roman" w:eastAsia="Times New Roman" w:hAnsi="Times New Roman" w:cs="Times New Roman"/>
          <w:color w:val="000000"/>
          <w:sz w:val="20"/>
          <w:szCs w:val="20"/>
        </w:rPr>
        <w:t>к системи оператора на основі планів розвитку мережі;</w:t>
      </w:r>
    </w:p>
    <w:p w14:paraId="39B50765" w14:textId="63589D0E" w:rsidR="002C4D88" w:rsidRPr="003F720A" w:rsidRDefault="002C4D88" w:rsidP="001C4B29">
      <w:pPr>
        <w:pStyle w:val="ListParagraph"/>
        <w:numPr>
          <w:ilvl w:val="0"/>
          <w:numId w:val="2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вимоги відповідно до частини 2 статті 33 не </w:t>
      </w:r>
      <w:r w:rsidR="00ED692D" w:rsidRPr="003F720A">
        <w:rPr>
          <w:rFonts w:ascii="Times New Roman" w:eastAsia="Times New Roman" w:hAnsi="Times New Roman" w:cs="Times New Roman"/>
          <w:color w:val="000000"/>
          <w:sz w:val="20"/>
          <w:szCs w:val="20"/>
        </w:rPr>
        <w:t xml:space="preserve">мати у власності </w:t>
      </w:r>
      <w:r w:rsidRPr="003F720A">
        <w:rPr>
          <w:rFonts w:ascii="Times New Roman" w:eastAsia="Times New Roman" w:hAnsi="Times New Roman" w:cs="Times New Roman"/>
          <w:color w:val="000000"/>
          <w:sz w:val="20"/>
          <w:szCs w:val="20"/>
        </w:rPr>
        <w:t>пункти перезарядки</w:t>
      </w:r>
      <w:r w:rsidR="00C8617E" w:rsidRPr="003F720A">
        <w:rPr>
          <w:rFonts w:ascii="Times New Roman" w:eastAsia="Times New Roman" w:hAnsi="Times New Roman" w:cs="Times New Roman"/>
          <w:color w:val="000000"/>
          <w:sz w:val="20"/>
          <w:szCs w:val="20"/>
        </w:rPr>
        <w:t xml:space="preserve"> електричних транспортних засобів</w:t>
      </w:r>
      <w:r w:rsidRPr="003F720A">
        <w:rPr>
          <w:rFonts w:ascii="Times New Roman" w:eastAsia="Times New Roman" w:hAnsi="Times New Roman" w:cs="Times New Roman"/>
          <w:color w:val="000000"/>
          <w:sz w:val="20"/>
          <w:szCs w:val="20"/>
        </w:rPr>
        <w:t>, не розвивати їх, не управляти ними та не експлуатувати</w:t>
      </w:r>
      <w:r w:rsidR="00FD2801" w:rsidRPr="003F720A">
        <w:rPr>
          <w:rFonts w:ascii="Times New Roman" w:eastAsia="Times New Roman" w:hAnsi="Times New Roman" w:cs="Times New Roman"/>
          <w:color w:val="000000"/>
          <w:sz w:val="20"/>
          <w:szCs w:val="20"/>
        </w:rPr>
        <w:t xml:space="preserve"> їх</w:t>
      </w:r>
      <w:r w:rsidRPr="003F720A">
        <w:rPr>
          <w:rFonts w:ascii="Times New Roman" w:eastAsia="Times New Roman" w:hAnsi="Times New Roman" w:cs="Times New Roman"/>
          <w:color w:val="000000"/>
          <w:sz w:val="20"/>
          <w:szCs w:val="20"/>
        </w:rPr>
        <w:t>; та</w:t>
      </w:r>
    </w:p>
    <w:p w14:paraId="70E97E89" w14:textId="474834A7" w:rsidR="002C4D88" w:rsidRPr="003F720A" w:rsidRDefault="002C4D88" w:rsidP="001C4B29">
      <w:pPr>
        <w:pStyle w:val="ListParagraph"/>
        <w:numPr>
          <w:ilvl w:val="0"/>
          <w:numId w:val="2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вимоги відповідно до частини 1 статті 36 не </w:t>
      </w:r>
      <w:r w:rsidR="00ED692D" w:rsidRPr="003F720A">
        <w:rPr>
          <w:rFonts w:ascii="Times New Roman" w:eastAsia="Times New Roman" w:hAnsi="Times New Roman" w:cs="Times New Roman"/>
          <w:color w:val="000000"/>
          <w:sz w:val="20"/>
          <w:szCs w:val="20"/>
        </w:rPr>
        <w:t xml:space="preserve">мати у власності </w:t>
      </w:r>
      <w:r w:rsidRPr="003F720A">
        <w:rPr>
          <w:rFonts w:ascii="Times New Roman" w:eastAsia="Times New Roman" w:hAnsi="Times New Roman" w:cs="Times New Roman"/>
          <w:color w:val="000000"/>
          <w:sz w:val="20"/>
          <w:szCs w:val="20"/>
        </w:rPr>
        <w:t>установки зберігання енергії, не розвивати їх, не управляти ними та не експлуатувати</w:t>
      </w:r>
      <w:r w:rsidR="0088162F" w:rsidRPr="003F720A">
        <w:rPr>
          <w:rFonts w:ascii="Times New Roman" w:eastAsia="Times New Roman" w:hAnsi="Times New Roman" w:cs="Times New Roman"/>
          <w:color w:val="000000"/>
          <w:sz w:val="20"/>
          <w:szCs w:val="20"/>
        </w:rPr>
        <w:t xml:space="preserve"> їх</w:t>
      </w:r>
      <w:r w:rsidRPr="003F720A">
        <w:rPr>
          <w:rFonts w:ascii="Times New Roman" w:eastAsia="Times New Roman" w:hAnsi="Times New Roman" w:cs="Times New Roman"/>
          <w:color w:val="000000"/>
          <w:sz w:val="20"/>
          <w:szCs w:val="20"/>
        </w:rPr>
        <w:t>.</w:t>
      </w:r>
    </w:p>
    <w:p w14:paraId="48A84D99" w14:textId="4343E892"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У тих випадках, де надається звільнення відповідно до частини 2, застосовні тарифи</w:t>
      </w:r>
      <w:r w:rsidR="00306696"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або методики, що лежать в основі їхнього розрахунку, мають бути переглянуті та схвалені відповідно до частини 1 статті 59 на запит користувача закритої системи розподілу.</w:t>
      </w:r>
    </w:p>
    <w:p w14:paraId="7BB5BBEC" w14:textId="064A63F8"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00096166" w:rsidRPr="003F720A">
        <w:rPr>
          <w:rFonts w:ascii="Times New Roman" w:eastAsia="Times New Roman" w:hAnsi="Times New Roman" w:cs="Times New Roman"/>
          <w:color w:val="000000"/>
          <w:sz w:val="20"/>
          <w:szCs w:val="20"/>
        </w:rPr>
        <w:t xml:space="preserve">Неістотне </w:t>
      </w:r>
      <w:r w:rsidRPr="003F720A">
        <w:rPr>
          <w:rFonts w:ascii="Times New Roman" w:eastAsia="Times New Roman" w:hAnsi="Times New Roman" w:cs="Times New Roman"/>
          <w:color w:val="000000"/>
          <w:sz w:val="20"/>
          <w:szCs w:val="20"/>
        </w:rPr>
        <w:t xml:space="preserve">використання невеликою кількістю </w:t>
      </w:r>
      <w:ins w:id="1770" w:author="Gorbachov, Sergii" w:date="2024-07-24T14:14:00Z">
        <w:r w:rsidR="00B25712" w:rsidRPr="00B25712">
          <w:rPr>
            <w:rFonts w:ascii="Times New Roman" w:eastAsia="Times New Roman" w:hAnsi="Times New Roman" w:cs="Times New Roman"/>
            <w:color w:val="000000"/>
            <w:sz w:val="20"/>
            <w:szCs w:val="20"/>
          </w:rPr>
          <w:t>побутових</w:t>
        </w:r>
        <w:r w:rsidR="00B25712" w:rsidRPr="00B25712">
          <w:rPr>
            <w:rFonts w:ascii="Times New Roman" w:eastAsia="Times New Roman" w:hAnsi="Times New Roman" w:cs="Times New Roman"/>
            <w:color w:val="000000"/>
            <w:sz w:val="20"/>
            <w:szCs w:val="20"/>
          </w:rPr>
          <w:t xml:space="preserve"> </w:t>
        </w:r>
      </w:ins>
      <w:del w:id="1771" w:author="Gorbachov, Sergii" w:date="2024-07-24T14:14:00Z" w16du:dateUtc="2024-07-24T12:14:00Z">
        <w:r w:rsidRPr="003F720A" w:rsidDel="00B25712">
          <w:rPr>
            <w:rFonts w:ascii="Times New Roman" w:eastAsia="Times New Roman" w:hAnsi="Times New Roman" w:cs="Times New Roman"/>
            <w:color w:val="000000"/>
            <w:sz w:val="20"/>
            <w:szCs w:val="20"/>
          </w:rPr>
          <w:delText>домо</w:delText>
        </w:r>
      </w:del>
      <w:r w:rsidRPr="003F720A">
        <w:rPr>
          <w:rFonts w:ascii="Times New Roman" w:eastAsia="Times New Roman" w:hAnsi="Times New Roman" w:cs="Times New Roman"/>
          <w:color w:val="000000"/>
          <w:sz w:val="20"/>
          <w:szCs w:val="20"/>
        </w:rPr>
        <w:t>господарств, які мають трудові або подібні до них відносини з власником системи розподілу та які розташовані в межах області, що обслуговується закритою системою розподілу, не має перешкоджати наданню звільнення відповідно до частини 2.</w:t>
      </w:r>
    </w:p>
    <w:p w14:paraId="5F73FE40"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7AAB8C61" w14:textId="342AED63"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39</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Комбінований оператор</w:t>
      </w:r>
    </w:p>
    <w:p w14:paraId="22355149" w14:textId="7777777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Частина 1 статті 35 не має перешкоджати діяльності комбінованого оператора системи передачі та розподілу за умови, що оператор відповідає вимогам частини 1 статті 43, статей 44 та 45 або Розділу 3 Глави VI, або що такий оператор підпадає під дію частини 3 статті 66.</w:t>
      </w:r>
    </w:p>
    <w:p w14:paraId="727C34A9" w14:textId="7777777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br/>
      </w:r>
    </w:p>
    <w:p w14:paraId="05F80C33" w14:textId="778DD0B2" w:rsidR="002C4D88" w:rsidRPr="003F720A" w:rsidRDefault="002C4D88" w:rsidP="00A12DC1">
      <w:pPr>
        <w:pStyle w:val="Heading1"/>
        <w:jc w:val="center"/>
        <w:rPr>
          <w:rFonts w:ascii="Times New Roman" w:eastAsia="Times New Roman" w:hAnsi="Times New Roman" w:cs="Times New Roman"/>
          <w:b/>
          <w:bCs/>
          <w:i/>
          <w:iCs/>
          <w:color w:val="000000"/>
          <w:sz w:val="20"/>
          <w:szCs w:val="20"/>
        </w:rPr>
      </w:pPr>
      <w:r w:rsidRPr="003F720A">
        <w:rPr>
          <w:rFonts w:ascii="Times New Roman" w:eastAsia="Times New Roman" w:hAnsi="Times New Roman" w:cs="Times New Roman"/>
          <w:i/>
          <w:iCs/>
          <w:color w:val="000000"/>
          <w:sz w:val="20"/>
          <w:szCs w:val="20"/>
        </w:rPr>
        <w:t>ГЛАВА V</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i/>
          <w:iCs/>
          <w:color w:val="000000"/>
          <w:sz w:val="20"/>
          <w:szCs w:val="20"/>
        </w:rPr>
        <w:t>ЗАГАЛЬНІ ПРАВИЛА, ЩО ЗАСТОСОВУЮТЬСЯ</w:t>
      </w:r>
      <w:r w:rsidR="00A12DC1" w:rsidRPr="003F720A">
        <w:rPr>
          <w:rFonts w:ascii="Times New Roman" w:eastAsia="Times New Roman" w:hAnsi="Times New Roman" w:cs="Times New Roman"/>
          <w:b/>
          <w:bCs/>
          <w:i/>
          <w:iCs/>
          <w:color w:val="000000"/>
          <w:sz w:val="20"/>
          <w:szCs w:val="20"/>
        </w:rPr>
        <w:br/>
      </w:r>
      <w:r w:rsidRPr="003F720A">
        <w:rPr>
          <w:rFonts w:ascii="Times New Roman" w:eastAsia="Times New Roman" w:hAnsi="Times New Roman" w:cs="Times New Roman"/>
          <w:b/>
          <w:bCs/>
          <w:i/>
          <w:iCs/>
          <w:color w:val="000000"/>
          <w:sz w:val="20"/>
          <w:szCs w:val="20"/>
        </w:rPr>
        <w:t>ДО ОПЕРАТОРІВ СИСТЕМ ПЕРЕДАЧІ</w:t>
      </w:r>
    </w:p>
    <w:p w14:paraId="5D734094" w14:textId="77777777" w:rsidR="00D308E1" w:rsidRPr="003F720A" w:rsidRDefault="00D308E1" w:rsidP="002C7BE2">
      <w:pPr>
        <w:keepNext/>
        <w:rPr>
          <w:rFonts w:ascii="Times New Roman" w:hAnsi="Times New Roman" w:cs="Times New Roman"/>
          <w:sz w:val="20"/>
          <w:szCs w:val="20"/>
        </w:rPr>
      </w:pPr>
    </w:p>
    <w:p w14:paraId="39720F4E" w14:textId="168C2531" w:rsidR="002C4D88" w:rsidRPr="003F720A" w:rsidRDefault="002C4D88" w:rsidP="00A12DC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40</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Завдання операторів систем передачі</w:t>
      </w:r>
    </w:p>
    <w:p w14:paraId="67C1FCF3" w14:textId="166D5B11"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Кожен оператор системи передачі має бути відповідальним за:</w:t>
      </w:r>
    </w:p>
    <w:p w14:paraId="1811D969" w14:textId="036FFBE3" w:rsidR="002C4D88" w:rsidRPr="003F720A" w:rsidRDefault="002C4D88" w:rsidP="001C4B29">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забезпечення довгострокової спроможності системи задовольняти </w:t>
      </w:r>
      <w:r w:rsidR="000F2237" w:rsidRPr="003F720A">
        <w:rPr>
          <w:rFonts w:ascii="Times New Roman" w:eastAsia="Times New Roman" w:hAnsi="Times New Roman" w:cs="Times New Roman"/>
          <w:color w:val="000000"/>
          <w:sz w:val="20"/>
          <w:szCs w:val="20"/>
        </w:rPr>
        <w:t xml:space="preserve">резонний </w:t>
      </w:r>
      <w:r w:rsidRPr="003F720A">
        <w:rPr>
          <w:rFonts w:ascii="Times New Roman" w:eastAsia="Times New Roman" w:hAnsi="Times New Roman" w:cs="Times New Roman"/>
          <w:color w:val="000000"/>
          <w:sz w:val="20"/>
          <w:szCs w:val="20"/>
        </w:rPr>
        <w:t xml:space="preserve">попит на передачу електроенергії, експлуатацію, обслуговування та розвиток на економічних умовах безпечної, надійної та ефективної системи передачі з належним </w:t>
      </w:r>
      <w:r w:rsidR="007A350F" w:rsidRPr="003F720A">
        <w:rPr>
          <w:rFonts w:ascii="Times New Roman" w:eastAsia="Times New Roman" w:hAnsi="Times New Roman" w:cs="Times New Roman"/>
          <w:color w:val="000000"/>
          <w:sz w:val="20"/>
          <w:szCs w:val="20"/>
        </w:rPr>
        <w:t>ставленням до навколишнього середовища</w:t>
      </w:r>
      <w:r w:rsidR="00C40D8A" w:rsidRPr="003F720A">
        <w:rPr>
          <w:rFonts w:ascii="Times New Roman" w:eastAsia="Times New Roman" w:hAnsi="Times New Roman" w:cs="Times New Roman"/>
          <w:color w:val="000000"/>
          <w:sz w:val="20"/>
          <w:szCs w:val="20"/>
        </w:rPr>
        <w:t>,</w:t>
      </w:r>
      <w:r w:rsidR="007A350F"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у тісній співпраці з сусідніми операторами систем передачі та операторами систем розподілу;</w:t>
      </w:r>
    </w:p>
    <w:p w14:paraId="7FCE5088" w14:textId="60700317" w:rsidR="002C4D88" w:rsidRPr="003F720A" w:rsidRDefault="002C4D88" w:rsidP="001C4B29">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забезпечення адекватних засобів для виконання своїх обов’язків;</w:t>
      </w:r>
    </w:p>
    <w:p w14:paraId="28F464DF" w14:textId="0AA0EB98" w:rsidR="002C4D88" w:rsidRPr="003F720A" w:rsidRDefault="002C4D88" w:rsidP="001C4B29">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сприяння безпеці постачання шляхом адекватної </w:t>
      </w:r>
      <w:r w:rsidR="001E7739" w:rsidRPr="003F720A">
        <w:rPr>
          <w:rFonts w:ascii="Times New Roman" w:eastAsia="Times New Roman" w:hAnsi="Times New Roman" w:cs="Times New Roman"/>
          <w:color w:val="000000"/>
          <w:sz w:val="20"/>
          <w:szCs w:val="20"/>
        </w:rPr>
        <w:t xml:space="preserve">пропускної здатності </w:t>
      </w:r>
      <w:r w:rsidRPr="003F720A">
        <w:rPr>
          <w:rFonts w:ascii="Times New Roman" w:eastAsia="Times New Roman" w:hAnsi="Times New Roman" w:cs="Times New Roman"/>
          <w:color w:val="000000"/>
          <w:sz w:val="20"/>
          <w:szCs w:val="20"/>
        </w:rPr>
        <w:t>передачі та надійності системи;</w:t>
      </w:r>
    </w:p>
    <w:p w14:paraId="42CE9567" w14:textId="7578ED19" w:rsidR="002C4D88" w:rsidRPr="003F720A" w:rsidRDefault="002C4D88" w:rsidP="001C4B29">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 xml:space="preserve">управління потоками електроенергії </w:t>
      </w:r>
      <w:r w:rsidR="00A17EA4" w:rsidRPr="003F720A">
        <w:rPr>
          <w:rFonts w:ascii="Times New Roman" w:eastAsia="Times New Roman" w:hAnsi="Times New Roman" w:cs="Times New Roman"/>
          <w:color w:val="000000"/>
          <w:sz w:val="20"/>
          <w:szCs w:val="20"/>
        </w:rPr>
        <w:t xml:space="preserve">по </w:t>
      </w:r>
      <w:r w:rsidRPr="003F720A">
        <w:rPr>
          <w:rFonts w:ascii="Times New Roman" w:eastAsia="Times New Roman" w:hAnsi="Times New Roman" w:cs="Times New Roman"/>
          <w:color w:val="000000"/>
          <w:sz w:val="20"/>
          <w:szCs w:val="20"/>
        </w:rPr>
        <w:t>системі, враховуючи обмін з іншими взаємоз’єднаними системами.</w:t>
      </w:r>
      <w:r w:rsidR="005F5053"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З цією метою</w:t>
      </w:r>
      <w:r w:rsidR="002A2F3C"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оператор системи передачі має бути відповідальним за забезпечення безпечної, надійної та ефективної електричної системи та</w:t>
      </w:r>
      <w:r w:rsidR="002A2F3C"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 цьому контексті</w:t>
      </w:r>
      <w:r w:rsidR="002A2F3C"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за забезпечення доступності всіх необхідних допоміжних послуг, у тому числі таких, що надаються реакцією попиту та установками зберігання енергії, тією мірою, якою така доступність є незалежною від будь-яких інших систем передачі, з якими його система взаємоз’єднана;</w:t>
      </w:r>
    </w:p>
    <w:p w14:paraId="0A467AD2" w14:textId="2BD7113A" w:rsidR="002C4D88" w:rsidRPr="003F720A" w:rsidRDefault="002C4D88" w:rsidP="001C4B29">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надання оператору інших систем, з якими його система взаємоз’єднана, достатньої інформації для забезпечення безпечної та ефективної експлуатації, координованого розвитку та операційної сумісності взаємоз’єднаної системи;</w:t>
      </w:r>
    </w:p>
    <w:p w14:paraId="4CE27B11" w14:textId="703C8DA6" w:rsidR="002C4D88" w:rsidRPr="003F720A" w:rsidRDefault="002C4D88" w:rsidP="001C4B29">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забезпечення відсутності дискримінації між користувачами системи або класами користувачів системи, зокрема на користь своїх пов’язаних підприємств;</w:t>
      </w:r>
    </w:p>
    <w:p w14:paraId="27981E88" w14:textId="75CEE254" w:rsidR="002C4D88" w:rsidRPr="003F720A" w:rsidRDefault="002C4D88" w:rsidP="001C4B29">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надання користувачам системи інформації, яка їм потрібна для ефективного доступу до системи;</w:t>
      </w:r>
    </w:p>
    <w:p w14:paraId="11D81BB4" w14:textId="3FB489B9" w:rsidR="002C4D88" w:rsidRPr="003F720A" w:rsidRDefault="002C4D88" w:rsidP="001C4B29">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стягнення </w:t>
      </w:r>
      <w:r w:rsidR="00660BE7" w:rsidRPr="003F720A">
        <w:rPr>
          <w:rFonts w:ascii="Times New Roman" w:eastAsia="Times New Roman" w:hAnsi="Times New Roman" w:cs="Times New Roman"/>
          <w:color w:val="000000"/>
          <w:sz w:val="20"/>
          <w:szCs w:val="20"/>
        </w:rPr>
        <w:t xml:space="preserve">ренти </w:t>
      </w:r>
      <w:r w:rsidRPr="003F720A">
        <w:rPr>
          <w:rFonts w:ascii="Times New Roman" w:eastAsia="Times New Roman" w:hAnsi="Times New Roman" w:cs="Times New Roman"/>
          <w:color w:val="000000"/>
          <w:sz w:val="20"/>
          <w:szCs w:val="20"/>
        </w:rPr>
        <w:t xml:space="preserve">та платежів за перевантаження відповідно до компенсаційного механізму між операторами систем передачі відповідно до статті 49 Регламенту (ЄС) 2019/943, надання доступу </w:t>
      </w:r>
      <w:r w:rsidR="00CE44EC" w:rsidRPr="003F720A">
        <w:rPr>
          <w:rFonts w:ascii="Times New Roman" w:eastAsia="Times New Roman" w:hAnsi="Times New Roman" w:cs="Times New Roman"/>
          <w:color w:val="000000"/>
          <w:sz w:val="20"/>
          <w:szCs w:val="20"/>
        </w:rPr>
        <w:t xml:space="preserve">для третіх сторін </w:t>
      </w:r>
      <w:r w:rsidRPr="003F720A">
        <w:rPr>
          <w:rFonts w:ascii="Times New Roman" w:eastAsia="Times New Roman" w:hAnsi="Times New Roman" w:cs="Times New Roman"/>
          <w:color w:val="000000"/>
          <w:sz w:val="20"/>
          <w:szCs w:val="20"/>
        </w:rPr>
        <w:t>та управління ним та надання прийнятних пояснень у разі</w:t>
      </w:r>
      <w:r w:rsidR="00A526D0" w:rsidRPr="003F720A">
        <w:rPr>
          <w:rFonts w:ascii="Times New Roman" w:eastAsia="Times New Roman" w:hAnsi="Times New Roman" w:cs="Times New Roman"/>
          <w:color w:val="000000"/>
          <w:sz w:val="20"/>
          <w:szCs w:val="20"/>
        </w:rPr>
        <w:t>, коли він відмовляє</w:t>
      </w:r>
      <w:r w:rsidRPr="003F720A">
        <w:rPr>
          <w:rFonts w:ascii="Times New Roman" w:eastAsia="Times New Roman" w:hAnsi="Times New Roman" w:cs="Times New Roman"/>
          <w:color w:val="000000"/>
          <w:sz w:val="20"/>
          <w:szCs w:val="20"/>
        </w:rPr>
        <w:t xml:space="preserve"> в такому доступі, що має </w:t>
      </w:r>
      <w:r w:rsidR="00E90A52" w:rsidRPr="003F720A">
        <w:rPr>
          <w:rFonts w:ascii="Times New Roman" w:eastAsia="Times New Roman" w:hAnsi="Times New Roman" w:cs="Times New Roman"/>
          <w:color w:val="000000"/>
          <w:sz w:val="20"/>
          <w:szCs w:val="20"/>
        </w:rPr>
        <w:t xml:space="preserve">підлягати моніторингу </w:t>
      </w:r>
      <w:r w:rsidRPr="003F720A">
        <w:rPr>
          <w:rFonts w:ascii="Times New Roman" w:eastAsia="Times New Roman" w:hAnsi="Times New Roman" w:cs="Times New Roman"/>
          <w:color w:val="000000"/>
          <w:sz w:val="20"/>
          <w:szCs w:val="20"/>
        </w:rPr>
        <w:t>регуляторними органами</w:t>
      </w:r>
      <w:r w:rsidR="00E90A52" w:rsidRPr="003F720A">
        <w:rPr>
          <w:rFonts w:ascii="Times New Roman" w:eastAsia="Times New Roman" w:hAnsi="Times New Roman" w:cs="Times New Roman"/>
          <w:color w:val="000000"/>
          <w:sz w:val="20"/>
          <w:szCs w:val="20"/>
        </w:rPr>
        <w:t>;</w:t>
      </w:r>
      <w:r w:rsidR="00BA0F1C" w:rsidRPr="003F720A">
        <w:rPr>
          <w:rFonts w:ascii="Times New Roman" w:eastAsia="Times New Roman" w:hAnsi="Times New Roman" w:cs="Times New Roman"/>
          <w:color w:val="000000"/>
          <w:sz w:val="20"/>
          <w:szCs w:val="20"/>
        </w:rPr>
        <w:t xml:space="preserve"> при </w:t>
      </w:r>
      <w:r w:rsidRPr="003F720A">
        <w:rPr>
          <w:rFonts w:ascii="Times New Roman" w:eastAsia="Times New Roman" w:hAnsi="Times New Roman" w:cs="Times New Roman"/>
          <w:color w:val="000000"/>
          <w:sz w:val="20"/>
          <w:szCs w:val="20"/>
        </w:rPr>
        <w:t xml:space="preserve"> виконанн</w:t>
      </w:r>
      <w:r w:rsidR="00BA0F1C"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своїх завдань відповідно до цієї статті оператори систем передачі мають в першу чергу сприяти інтеграції ринк</w:t>
      </w:r>
      <w:r w:rsidR="00D50C50" w:rsidRPr="003F720A">
        <w:rPr>
          <w:rFonts w:ascii="Times New Roman" w:eastAsia="Times New Roman" w:hAnsi="Times New Roman" w:cs="Times New Roman"/>
          <w:color w:val="000000"/>
          <w:sz w:val="20"/>
          <w:szCs w:val="20"/>
        </w:rPr>
        <w:t>ів</w:t>
      </w:r>
      <w:r w:rsidRPr="003F720A">
        <w:rPr>
          <w:rFonts w:ascii="Times New Roman" w:eastAsia="Times New Roman" w:hAnsi="Times New Roman" w:cs="Times New Roman"/>
          <w:color w:val="000000"/>
          <w:sz w:val="20"/>
          <w:szCs w:val="20"/>
        </w:rPr>
        <w:t>;</w:t>
      </w:r>
    </w:p>
    <w:p w14:paraId="2AAB8921" w14:textId="1BE86230" w:rsidR="002C4D88" w:rsidRPr="003F720A" w:rsidRDefault="002C4D88" w:rsidP="001C4B29">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закупівлю допоміжних послуг для забезпечення операційної безпеки;</w:t>
      </w:r>
    </w:p>
    <w:p w14:paraId="11B88E6F" w14:textId="63B27863" w:rsidR="002C4D88" w:rsidRPr="003F720A" w:rsidRDefault="002C4D88" w:rsidP="001C4B29">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прийняття рамки для співпраці та координації між регіональними координаційними центрами;</w:t>
      </w:r>
    </w:p>
    <w:p w14:paraId="703CEAD3" w14:textId="1F1C5B18" w:rsidR="002C4D88" w:rsidRPr="003F720A" w:rsidRDefault="002C4D88" w:rsidP="001C4B29">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участь у створенні </w:t>
      </w:r>
      <w:r w:rsidR="007F54CA" w:rsidRPr="003F720A">
        <w:rPr>
          <w:rFonts w:ascii="Times New Roman" w:eastAsia="Times New Roman" w:hAnsi="Times New Roman" w:cs="Times New Roman"/>
          <w:color w:val="000000"/>
          <w:sz w:val="20"/>
          <w:szCs w:val="20"/>
        </w:rPr>
        <w:t>Є</w:t>
      </w:r>
      <w:r w:rsidRPr="003F720A">
        <w:rPr>
          <w:rFonts w:ascii="Times New Roman" w:eastAsia="Times New Roman" w:hAnsi="Times New Roman" w:cs="Times New Roman"/>
          <w:color w:val="000000"/>
          <w:sz w:val="20"/>
          <w:szCs w:val="20"/>
        </w:rPr>
        <w:t>вропейськ</w:t>
      </w:r>
      <w:r w:rsidR="007F54CA" w:rsidRPr="003F720A">
        <w:rPr>
          <w:rFonts w:ascii="Times New Roman" w:eastAsia="Times New Roman" w:hAnsi="Times New Roman" w:cs="Times New Roman"/>
          <w:color w:val="000000"/>
          <w:sz w:val="20"/>
          <w:szCs w:val="20"/>
        </w:rPr>
        <w:t>ої</w:t>
      </w:r>
      <w:r w:rsidRPr="003F720A">
        <w:rPr>
          <w:rFonts w:ascii="Times New Roman" w:eastAsia="Times New Roman" w:hAnsi="Times New Roman" w:cs="Times New Roman"/>
          <w:color w:val="000000"/>
          <w:sz w:val="20"/>
          <w:szCs w:val="20"/>
        </w:rPr>
        <w:t xml:space="preserve"> та національн</w:t>
      </w:r>
      <w:r w:rsidR="007F54CA" w:rsidRPr="003F720A">
        <w:rPr>
          <w:rFonts w:ascii="Times New Roman" w:eastAsia="Times New Roman" w:hAnsi="Times New Roman" w:cs="Times New Roman"/>
          <w:color w:val="000000"/>
          <w:sz w:val="20"/>
          <w:szCs w:val="20"/>
        </w:rPr>
        <w:t>ої</w:t>
      </w:r>
      <w:r w:rsidRPr="003F720A">
        <w:rPr>
          <w:rFonts w:ascii="Times New Roman" w:eastAsia="Times New Roman" w:hAnsi="Times New Roman" w:cs="Times New Roman"/>
          <w:color w:val="000000"/>
          <w:sz w:val="20"/>
          <w:szCs w:val="20"/>
        </w:rPr>
        <w:t xml:space="preserve"> оцінок </w:t>
      </w:r>
      <w:r w:rsidR="00CA48F3" w:rsidRPr="003F720A">
        <w:rPr>
          <w:rFonts w:ascii="Times New Roman" w:eastAsia="Times New Roman" w:hAnsi="Times New Roman" w:cs="Times New Roman"/>
          <w:color w:val="000000"/>
          <w:sz w:val="20"/>
          <w:szCs w:val="20"/>
        </w:rPr>
        <w:t xml:space="preserve">адекватності </w:t>
      </w:r>
      <w:r w:rsidRPr="003F720A">
        <w:rPr>
          <w:rFonts w:ascii="Times New Roman" w:eastAsia="Times New Roman" w:hAnsi="Times New Roman" w:cs="Times New Roman"/>
          <w:color w:val="000000"/>
          <w:sz w:val="20"/>
          <w:szCs w:val="20"/>
        </w:rPr>
        <w:t>ресурсів відповідно до Глави IV Регламенту (ЄС) 2019/943;</w:t>
      </w:r>
    </w:p>
    <w:p w14:paraId="6C098AD3" w14:textId="0B0D8268" w:rsidR="002C4D88" w:rsidRPr="003F720A" w:rsidRDefault="002C4D88" w:rsidP="001C4B29">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цифровізацію систем передачі;</w:t>
      </w:r>
    </w:p>
    <w:p w14:paraId="451FA954" w14:textId="475AAFBA" w:rsidR="002C4D88" w:rsidRPr="003F720A" w:rsidRDefault="002C4D88" w:rsidP="001C4B29">
      <w:pPr>
        <w:pStyle w:val="ListParagraph"/>
        <w:numPr>
          <w:ilvl w:val="0"/>
          <w:numId w:val="2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управління даними, в тому числі розробку систем управління даними, кібербезпеку та захист даних, відповідно до застосовних правил</w:t>
      </w:r>
      <w:r w:rsidR="00FE1EC4"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w:t>
      </w:r>
      <w:r w:rsidR="00FE1EC4" w:rsidRPr="003F720A">
        <w:rPr>
          <w:rFonts w:ascii="Times New Roman" w:eastAsia="Times New Roman" w:hAnsi="Times New Roman" w:cs="Times New Roman"/>
          <w:color w:val="000000"/>
          <w:sz w:val="20"/>
          <w:szCs w:val="20"/>
        </w:rPr>
        <w:t>та</w:t>
      </w:r>
      <w:r w:rsidRPr="003F720A">
        <w:rPr>
          <w:rFonts w:ascii="Times New Roman" w:eastAsia="Times New Roman" w:hAnsi="Times New Roman" w:cs="Times New Roman"/>
          <w:color w:val="000000"/>
          <w:sz w:val="20"/>
          <w:szCs w:val="20"/>
        </w:rPr>
        <w:t xml:space="preserve"> без шкоди чи обмеження для компетенції інших органів.</w:t>
      </w:r>
    </w:p>
    <w:p w14:paraId="6AAFCBE9" w14:textId="663DDFCC"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можуть передбачити, що</w:t>
      </w:r>
      <w:r w:rsidR="00E801DD" w:rsidRPr="003F720A">
        <w:rPr>
          <w:rFonts w:ascii="Times New Roman" w:eastAsia="Times New Roman" w:hAnsi="Times New Roman" w:cs="Times New Roman"/>
          <w:color w:val="000000"/>
          <w:sz w:val="20"/>
          <w:szCs w:val="20"/>
        </w:rPr>
        <w:t>б</w:t>
      </w:r>
      <w:r w:rsidRPr="003F720A">
        <w:rPr>
          <w:rFonts w:ascii="Times New Roman" w:eastAsia="Times New Roman" w:hAnsi="Times New Roman" w:cs="Times New Roman"/>
          <w:color w:val="000000"/>
          <w:sz w:val="20"/>
          <w:szCs w:val="20"/>
        </w:rPr>
        <w:t xml:space="preserve"> один або декілька обов’язків, перерахованих у частині 1 цієї статті, поклада</w:t>
      </w:r>
      <w:r w:rsidR="002A5906" w:rsidRPr="003F720A">
        <w:rPr>
          <w:rFonts w:ascii="Times New Roman" w:eastAsia="Times New Roman" w:hAnsi="Times New Roman" w:cs="Times New Roman"/>
          <w:color w:val="000000"/>
          <w:sz w:val="20"/>
          <w:szCs w:val="20"/>
        </w:rPr>
        <w:t>ди</w:t>
      </w:r>
      <w:r w:rsidRPr="003F720A">
        <w:rPr>
          <w:rFonts w:ascii="Times New Roman" w:eastAsia="Times New Roman" w:hAnsi="Times New Roman" w:cs="Times New Roman"/>
          <w:color w:val="000000"/>
          <w:sz w:val="20"/>
          <w:szCs w:val="20"/>
        </w:rPr>
        <w:t xml:space="preserve">ся на оператора системи передачі іншого, ніж той, </w:t>
      </w:r>
      <w:r w:rsidR="00B43C3A" w:rsidRPr="003F720A">
        <w:rPr>
          <w:rFonts w:ascii="Times New Roman" w:eastAsia="Times New Roman" w:hAnsi="Times New Roman" w:cs="Times New Roman"/>
          <w:color w:val="000000"/>
          <w:sz w:val="20"/>
          <w:szCs w:val="20"/>
        </w:rPr>
        <w:t xml:space="preserve">який </w:t>
      </w:r>
      <w:r w:rsidR="00E62623" w:rsidRPr="003F720A">
        <w:rPr>
          <w:rFonts w:ascii="Times New Roman" w:eastAsia="Times New Roman" w:hAnsi="Times New Roman" w:cs="Times New Roman"/>
          <w:color w:val="000000"/>
          <w:sz w:val="20"/>
          <w:szCs w:val="20"/>
        </w:rPr>
        <w:t xml:space="preserve">має у власності </w:t>
      </w:r>
      <w:r w:rsidRPr="003F720A">
        <w:rPr>
          <w:rFonts w:ascii="Times New Roman" w:eastAsia="Times New Roman" w:hAnsi="Times New Roman" w:cs="Times New Roman"/>
          <w:color w:val="000000"/>
          <w:sz w:val="20"/>
          <w:szCs w:val="20"/>
        </w:rPr>
        <w:t>систем</w:t>
      </w:r>
      <w:r w:rsidR="00E62623"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xml:space="preserve"> передачі, до яко</w:t>
      </w:r>
      <w:r w:rsidR="00A77A63" w:rsidRPr="003F720A">
        <w:rPr>
          <w:rFonts w:ascii="Times New Roman" w:eastAsia="Times New Roman" w:hAnsi="Times New Roman" w:cs="Times New Roman"/>
          <w:color w:val="000000"/>
          <w:sz w:val="20"/>
          <w:szCs w:val="20"/>
        </w:rPr>
        <w:t>го</w:t>
      </w:r>
      <w:r w:rsidRPr="003F720A">
        <w:rPr>
          <w:rFonts w:ascii="Times New Roman" w:eastAsia="Times New Roman" w:hAnsi="Times New Roman" w:cs="Times New Roman"/>
          <w:color w:val="000000"/>
          <w:sz w:val="20"/>
          <w:szCs w:val="20"/>
        </w:rPr>
        <w:t xml:space="preserve"> в іншому випадку </w:t>
      </w:r>
      <w:r w:rsidR="00792925" w:rsidRPr="003F720A">
        <w:rPr>
          <w:rFonts w:ascii="Times New Roman" w:eastAsia="Times New Roman" w:hAnsi="Times New Roman" w:cs="Times New Roman"/>
          <w:color w:val="000000"/>
          <w:sz w:val="20"/>
          <w:szCs w:val="20"/>
        </w:rPr>
        <w:t xml:space="preserve">були б застосовні </w:t>
      </w:r>
      <w:r w:rsidRPr="003F720A">
        <w:rPr>
          <w:rFonts w:ascii="Times New Roman" w:eastAsia="Times New Roman" w:hAnsi="Times New Roman" w:cs="Times New Roman"/>
          <w:color w:val="000000"/>
          <w:sz w:val="20"/>
          <w:szCs w:val="20"/>
        </w:rPr>
        <w:t xml:space="preserve">відповідні обов’язки. Оператор системи передачі, на якого покладаються завдання, має бути сертифікований відповідно до моделі відокремлення (анбандлінгу) власності, незалежного оператора системи або незалежного оператора системи передачі та виконувати вимоги, передбачені у статті 43, але не має бути зобов’язаний </w:t>
      </w:r>
      <w:r w:rsidR="00C8617E" w:rsidRPr="003F720A">
        <w:rPr>
          <w:rFonts w:ascii="Times New Roman" w:eastAsia="Times New Roman" w:hAnsi="Times New Roman" w:cs="Times New Roman"/>
          <w:color w:val="000000"/>
          <w:sz w:val="20"/>
          <w:szCs w:val="20"/>
        </w:rPr>
        <w:t xml:space="preserve">мати у власності </w:t>
      </w:r>
      <w:r w:rsidRPr="003F720A">
        <w:rPr>
          <w:rFonts w:ascii="Times New Roman" w:eastAsia="Times New Roman" w:hAnsi="Times New Roman" w:cs="Times New Roman"/>
          <w:color w:val="000000"/>
          <w:sz w:val="20"/>
          <w:szCs w:val="20"/>
        </w:rPr>
        <w:t>систем</w:t>
      </w:r>
      <w:r w:rsidR="00C8617E"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xml:space="preserve"> передачі, за яку є відповідальним.</w:t>
      </w:r>
    </w:p>
    <w:p w14:paraId="752EA606" w14:textId="5223CC9E"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Оператор системи передачі, який </w:t>
      </w:r>
      <w:r w:rsidR="00E62623" w:rsidRPr="003F720A">
        <w:rPr>
          <w:rFonts w:ascii="Times New Roman" w:eastAsia="Times New Roman" w:hAnsi="Times New Roman" w:cs="Times New Roman"/>
          <w:color w:val="000000"/>
          <w:sz w:val="20"/>
          <w:szCs w:val="20"/>
        </w:rPr>
        <w:t xml:space="preserve">має у власності </w:t>
      </w:r>
      <w:r w:rsidRPr="003F720A">
        <w:rPr>
          <w:rFonts w:ascii="Times New Roman" w:eastAsia="Times New Roman" w:hAnsi="Times New Roman" w:cs="Times New Roman"/>
          <w:color w:val="000000"/>
          <w:sz w:val="20"/>
          <w:szCs w:val="20"/>
        </w:rPr>
        <w:t>систем</w:t>
      </w:r>
      <w:r w:rsidR="00E62623"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xml:space="preserve"> передачі, має виконувати вимоги, передбачені у Главі VI, та бути сертифікованим відповідно до статті 43. Це має бути без шкоди чи обмеження для можливості для операторів систем передачі, </w:t>
      </w:r>
      <w:r w:rsidR="0023703C" w:rsidRPr="003F720A">
        <w:rPr>
          <w:rFonts w:ascii="Times New Roman" w:eastAsia="Times New Roman" w:hAnsi="Times New Roman" w:cs="Times New Roman"/>
          <w:color w:val="000000"/>
          <w:sz w:val="20"/>
          <w:szCs w:val="20"/>
        </w:rPr>
        <w:t xml:space="preserve">які є </w:t>
      </w:r>
      <w:r w:rsidRPr="003F720A">
        <w:rPr>
          <w:rFonts w:ascii="Times New Roman" w:eastAsia="Times New Roman" w:hAnsi="Times New Roman" w:cs="Times New Roman"/>
          <w:color w:val="000000"/>
          <w:sz w:val="20"/>
          <w:szCs w:val="20"/>
        </w:rPr>
        <w:t>сертифіковани</w:t>
      </w:r>
      <w:r w:rsidR="0023703C" w:rsidRPr="003F720A">
        <w:rPr>
          <w:rFonts w:ascii="Times New Roman" w:eastAsia="Times New Roman" w:hAnsi="Times New Roman" w:cs="Times New Roman"/>
          <w:color w:val="000000"/>
          <w:sz w:val="20"/>
          <w:szCs w:val="20"/>
        </w:rPr>
        <w:t>ми</w:t>
      </w:r>
      <w:r w:rsidRPr="003F720A">
        <w:rPr>
          <w:rFonts w:ascii="Times New Roman" w:eastAsia="Times New Roman" w:hAnsi="Times New Roman" w:cs="Times New Roman"/>
          <w:color w:val="000000"/>
          <w:sz w:val="20"/>
          <w:szCs w:val="20"/>
        </w:rPr>
        <w:t xml:space="preserve"> відповідно до моделі відокремлення (анбандлінгу) власності, незалежного оператора системи або незалежного оператора системи передачі, делегувати</w:t>
      </w:r>
      <w:r w:rsidR="00351FEC"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за </w:t>
      </w:r>
      <w:r w:rsidR="004B6E36" w:rsidRPr="003F720A">
        <w:rPr>
          <w:rFonts w:ascii="Times New Roman" w:eastAsia="Times New Roman" w:hAnsi="Times New Roman" w:cs="Times New Roman"/>
          <w:color w:val="000000"/>
          <w:sz w:val="20"/>
          <w:szCs w:val="20"/>
        </w:rPr>
        <w:t xml:space="preserve">їх </w:t>
      </w:r>
      <w:r w:rsidRPr="003F720A">
        <w:rPr>
          <w:rFonts w:ascii="Times New Roman" w:eastAsia="Times New Roman" w:hAnsi="Times New Roman" w:cs="Times New Roman"/>
          <w:color w:val="000000"/>
          <w:sz w:val="20"/>
          <w:szCs w:val="20"/>
        </w:rPr>
        <w:t xml:space="preserve">власною ініціативою та під </w:t>
      </w:r>
      <w:r w:rsidR="004B6E36" w:rsidRPr="003F720A">
        <w:rPr>
          <w:rFonts w:ascii="Times New Roman" w:eastAsia="Times New Roman" w:hAnsi="Times New Roman" w:cs="Times New Roman"/>
          <w:color w:val="000000"/>
          <w:sz w:val="20"/>
          <w:szCs w:val="20"/>
        </w:rPr>
        <w:t>їхнім</w:t>
      </w:r>
      <w:r w:rsidR="004B6E36" w:rsidRPr="003F720A" w:rsidDel="004B6E36">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наглядом</w:t>
      </w:r>
      <w:r w:rsidR="00351FEC"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певні завдання іншим операторам систем передачі, </w:t>
      </w:r>
      <w:r w:rsidR="004F4A5A" w:rsidRPr="003F720A">
        <w:rPr>
          <w:rFonts w:ascii="Times New Roman" w:eastAsia="Times New Roman" w:hAnsi="Times New Roman" w:cs="Times New Roman"/>
          <w:color w:val="000000"/>
          <w:sz w:val="20"/>
          <w:szCs w:val="20"/>
        </w:rPr>
        <w:t xml:space="preserve">які є </w:t>
      </w:r>
      <w:r w:rsidRPr="003F720A">
        <w:rPr>
          <w:rFonts w:ascii="Times New Roman" w:eastAsia="Times New Roman" w:hAnsi="Times New Roman" w:cs="Times New Roman"/>
          <w:color w:val="000000"/>
          <w:sz w:val="20"/>
          <w:szCs w:val="20"/>
        </w:rPr>
        <w:t>сертифікованим</w:t>
      </w:r>
      <w:r w:rsidR="004F4A5A" w:rsidRPr="003F720A">
        <w:rPr>
          <w:rFonts w:ascii="Times New Roman" w:eastAsia="Times New Roman" w:hAnsi="Times New Roman" w:cs="Times New Roman"/>
          <w:color w:val="000000"/>
          <w:sz w:val="20"/>
          <w:szCs w:val="20"/>
        </w:rPr>
        <w:t>и</w:t>
      </w:r>
      <w:r w:rsidRPr="003F720A">
        <w:rPr>
          <w:rFonts w:ascii="Times New Roman" w:eastAsia="Times New Roman" w:hAnsi="Times New Roman" w:cs="Times New Roman"/>
          <w:color w:val="000000"/>
          <w:sz w:val="20"/>
          <w:szCs w:val="20"/>
        </w:rPr>
        <w:t xml:space="preserve"> відповідно до моделі відокремлення (анбандлінгу) власності, незалежного оператора системи або незалежного оператора системи передачі</w:t>
      </w:r>
      <w:r w:rsidR="00FA2E78" w:rsidRPr="003F720A">
        <w:rPr>
          <w:rFonts w:ascii="Times New Roman" w:eastAsia="Times New Roman" w:hAnsi="Times New Roman" w:cs="Times New Roman"/>
          <w:color w:val="000000"/>
          <w:sz w:val="20"/>
          <w:szCs w:val="20"/>
        </w:rPr>
        <w:t>, у тих випадках</w:t>
      </w:r>
      <w:r w:rsidRPr="003F720A">
        <w:rPr>
          <w:rFonts w:ascii="Times New Roman" w:eastAsia="Times New Roman" w:hAnsi="Times New Roman" w:cs="Times New Roman"/>
          <w:color w:val="000000"/>
          <w:sz w:val="20"/>
          <w:szCs w:val="20"/>
        </w:rPr>
        <w:t>, де таке делегування завдань не ставить під загрозу ефективні та незалежні права на прийняття рішень оператора системи передачі, що</w:t>
      </w:r>
      <w:r w:rsidR="00FA7150" w:rsidRPr="003F720A">
        <w:rPr>
          <w:rFonts w:ascii="Times New Roman" w:eastAsia="Times New Roman" w:hAnsi="Times New Roman" w:cs="Times New Roman"/>
          <w:color w:val="000000"/>
          <w:sz w:val="20"/>
          <w:szCs w:val="20"/>
        </w:rPr>
        <w:t xml:space="preserve"> здійснює делегування</w:t>
      </w:r>
      <w:r w:rsidRPr="003F720A">
        <w:rPr>
          <w:rFonts w:ascii="Times New Roman" w:eastAsia="Times New Roman" w:hAnsi="Times New Roman" w:cs="Times New Roman"/>
          <w:color w:val="000000"/>
          <w:sz w:val="20"/>
          <w:szCs w:val="20"/>
        </w:rPr>
        <w:t>.</w:t>
      </w:r>
    </w:p>
    <w:p w14:paraId="19A4221A" w14:textId="0BC25A49"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00A93505" w:rsidRPr="003F720A">
        <w:rPr>
          <w:rFonts w:ascii="Times New Roman" w:eastAsia="Times New Roman" w:hAnsi="Times New Roman" w:cs="Times New Roman"/>
          <w:color w:val="000000"/>
          <w:sz w:val="20"/>
          <w:szCs w:val="20"/>
        </w:rPr>
        <w:t xml:space="preserve">При </w:t>
      </w:r>
      <w:r w:rsidRPr="003F720A">
        <w:rPr>
          <w:rFonts w:ascii="Times New Roman" w:eastAsia="Times New Roman" w:hAnsi="Times New Roman" w:cs="Times New Roman"/>
          <w:color w:val="000000"/>
          <w:sz w:val="20"/>
          <w:szCs w:val="20"/>
        </w:rPr>
        <w:t>виконанн</w:t>
      </w:r>
      <w:r w:rsidR="00A93505"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завдань, зазначених у частині 1, оператори систем передачі мають враховувати рекомендації, видані регіональними координаційними центрами.</w:t>
      </w:r>
    </w:p>
    <w:p w14:paraId="48BD04E7" w14:textId="59AADE9F"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00F5560A" w:rsidRPr="003F720A">
        <w:rPr>
          <w:rFonts w:ascii="Times New Roman" w:eastAsia="Times New Roman" w:hAnsi="Times New Roman" w:cs="Times New Roman"/>
          <w:color w:val="000000"/>
          <w:sz w:val="20"/>
          <w:szCs w:val="20"/>
        </w:rPr>
        <w:t xml:space="preserve">При </w:t>
      </w:r>
      <w:r w:rsidRPr="003F720A">
        <w:rPr>
          <w:rFonts w:ascii="Times New Roman" w:eastAsia="Times New Roman" w:hAnsi="Times New Roman" w:cs="Times New Roman"/>
          <w:color w:val="000000"/>
          <w:sz w:val="20"/>
          <w:szCs w:val="20"/>
        </w:rPr>
        <w:t>виконанн</w:t>
      </w:r>
      <w:r w:rsidR="00F5560A"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завдання, зазначеного в пункті (i) частини 1, оператори систем передачі мають закуповувати послуги балансування</w:t>
      </w:r>
      <w:r w:rsidR="0066491A" w:rsidRPr="003F720A">
        <w:rPr>
          <w:rFonts w:ascii="Times New Roman" w:eastAsia="Times New Roman" w:hAnsi="Times New Roman" w:cs="Times New Roman"/>
          <w:color w:val="000000"/>
          <w:sz w:val="20"/>
          <w:szCs w:val="20"/>
        </w:rPr>
        <w:t xml:space="preserve"> за умови</w:t>
      </w:r>
      <w:r w:rsidRPr="003F720A">
        <w:rPr>
          <w:rFonts w:ascii="Times New Roman" w:eastAsia="Times New Roman" w:hAnsi="Times New Roman" w:cs="Times New Roman"/>
          <w:color w:val="000000"/>
          <w:sz w:val="20"/>
          <w:szCs w:val="20"/>
        </w:rPr>
        <w:t xml:space="preserve"> такого:</w:t>
      </w:r>
    </w:p>
    <w:p w14:paraId="1671FA5F" w14:textId="19BD6C9D" w:rsidR="002C4D88" w:rsidRPr="003F720A" w:rsidRDefault="002C4D88" w:rsidP="001C4B29">
      <w:pPr>
        <w:pStyle w:val="ListParagraph"/>
        <w:numPr>
          <w:ilvl w:val="0"/>
          <w:numId w:val="2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прозорих, недискримінаційних і ринкових процедур;</w:t>
      </w:r>
    </w:p>
    <w:p w14:paraId="2D9EC9EE" w14:textId="2E7E77DA" w:rsidR="002C4D88" w:rsidRPr="003F720A" w:rsidRDefault="002C4D88" w:rsidP="001C4B29">
      <w:pPr>
        <w:pStyle w:val="ListParagraph"/>
        <w:numPr>
          <w:ilvl w:val="0"/>
          <w:numId w:val="2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участі всіх кваліфікованих електроенергетичних підприємств та учасників ринку, у тому числі учасників ринку, що пропонують енергію з відновлюваних джерел, учасників ринку, що </w:t>
      </w:r>
      <w:r w:rsidRPr="003F720A">
        <w:rPr>
          <w:rFonts w:ascii="Times New Roman" w:eastAsia="Times New Roman" w:hAnsi="Times New Roman" w:cs="Times New Roman"/>
          <w:color w:val="000000"/>
          <w:sz w:val="20"/>
          <w:szCs w:val="20"/>
        </w:rPr>
        <w:lastRenderedPageBreak/>
        <w:t>займаються реакцією попиту, операторів установок зберігання енергії та учасників ринку, що займаються агрегацією.</w:t>
      </w:r>
    </w:p>
    <w:p w14:paraId="3FB58AE0" w14:textId="1B608805"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Для цілей пункту (b) першого абзацу</w:t>
      </w:r>
      <w:r w:rsidR="00EE55D3"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регуляторні органи та оператори систем передачі </w:t>
      </w:r>
      <w:r w:rsidR="00D05D7F" w:rsidRPr="003F720A">
        <w:rPr>
          <w:rFonts w:ascii="Times New Roman" w:eastAsia="Times New Roman" w:hAnsi="Times New Roman" w:cs="Times New Roman"/>
          <w:color w:val="000000"/>
          <w:sz w:val="20"/>
          <w:szCs w:val="20"/>
        </w:rPr>
        <w:t xml:space="preserve">мають, </w:t>
      </w:r>
      <w:r w:rsidRPr="003F720A">
        <w:rPr>
          <w:rFonts w:ascii="Times New Roman" w:eastAsia="Times New Roman" w:hAnsi="Times New Roman" w:cs="Times New Roman"/>
          <w:color w:val="000000"/>
          <w:sz w:val="20"/>
          <w:szCs w:val="20"/>
        </w:rPr>
        <w:t>у тісній співпраці з усіма учасниками ринку</w:t>
      </w:r>
      <w:r w:rsidR="00D05D7F"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встановити технічні вимоги для участі на таких ринках на основі технічних характеристик таких ринків.</w:t>
      </w:r>
    </w:p>
    <w:p w14:paraId="329D7DEE" w14:textId="1502A16A"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Частина 4 має застосовуватись до надання операторами систем передачі </w:t>
      </w:r>
      <w:r w:rsidR="006B5593" w:rsidRPr="003F720A">
        <w:rPr>
          <w:rFonts w:ascii="Times New Roman" w:eastAsia="Times New Roman" w:hAnsi="Times New Roman" w:cs="Times New Roman"/>
          <w:color w:val="000000"/>
          <w:sz w:val="20"/>
          <w:szCs w:val="20"/>
        </w:rPr>
        <w:t xml:space="preserve">нечастотних </w:t>
      </w:r>
      <w:r w:rsidRPr="003F720A">
        <w:rPr>
          <w:rFonts w:ascii="Times New Roman" w:eastAsia="Times New Roman" w:hAnsi="Times New Roman" w:cs="Times New Roman"/>
          <w:color w:val="000000"/>
          <w:sz w:val="20"/>
          <w:szCs w:val="20"/>
        </w:rPr>
        <w:t>допоміжних послуг, якщо тільки регуляторний орган не</w:t>
      </w:r>
      <w:r w:rsidR="001A26AC" w:rsidRPr="003F720A">
        <w:rPr>
          <w:rFonts w:ascii="Times New Roman" w:eastAsia="Times New Roman" w:hAnsi="Times New Roman" w:cs="Times New Roman"/>
          <w:color w:val="000000"/>
          <w:sz w:val="20"/>
          <w:szCs w:val="20"/>
        </w:rPr>
        <w:t xml:space="preserve"> оцінив</w:t>
      </w:r>
      <w:r w:rsidRPr="003F720A">
        <w:rPr>
          <w:rFonts w:ascii="Times New Roman" w:eastAsia="Times New Roman" w:hAnsi="Times New Roman" w:cs="Times New Roman"/>
          <w:color w:val="000000"/>
          <w:sz w:val="20"/>
          <w:szCs w:val="20"/>
        </w:rPr>
        <w:t xml:space="preserve">, що ринкове надання </w:t>
      </w:r>
      <w:r w:rsidR="006B5593" w:rsidRPr="003F720A">
        <w:rPr>
          <w:rFonts w:ascii="Times New Roman" w:eastAsia="Times New Roman" w:hAnsi="Times New Roman" w:cs="Times New Roman"/>
          <w:color w:val="000000"/>
          <w:sz w:val="20"/>
          <w:szCs w:val="20"/>
        </w:rPr>
        <w:t xml:space="preserve">нечастотних </w:t>
      </w:r>
      <w:r w:rsidRPr="003F720A">
        <w:rPr>
          <w:rFonts w:ascii="Times New Roman" w:eastAsia="Times New Roman" w:hAnsi="Times New Roman" w:cs="Times New Roman"/>
          <w:color w:val="000000"/>
          <w:sz w:val="20"/>
          <w:szCs w:val="20"/>
        </w:rPr>
        <w:t>допоміжних послуг</w:t>
      </w:r>
      <w:r w:rsidR="00CB00DC"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є економічно неефективним, і не надав відступ. Зокрема, регуляторна рамка має забезпечувати, щоб оператори систем передачі були здатні закуповувати такі послуги у </w:t>
      </w:r>
      <w:r w:rsidR="003519B6" w:rsidRPr="003F720A">
        <w:rPr>
          <w:rFonts w:ascii="Times New Roman" w:eastAsia="Times New Roman" w:hAnsi="Times New Roman" w:cs="Times New Roman"/>
          <w:color w:val="000000"/>
          <w:sz w:val="20"/>
          <w:szCs w:val="20"/>
        </w:rPr>
        <w:t>надавачів (</w:t>
      </w:r>
      <w:r w:rsidR="009875F3" w:rsidRPr="003F720A">
        <w:rPr>
          <w:rFonts w:ascii="Times New Roman" w:eastAsia="Times New Roman" w:hAnsi="Times New Roman" w:cs="Times New Roman"/>
          <w:color w:val="000000"/>
          <w:sz w:val="20"/>
          <w:szCs w:val="20"/>
        </w:rPr>
        <w:t>провайдерів</w:t>
      </w:r>
      <w:r w:rsidR="003519B6" w:rsidRPr="003F720A">
        <w:rPr>
          <w:rFonts w:ascii="Times New Roman" w:eastAsia="Times New Roman" w:hAnsi="Times New Roman" w:cs="Times New Roman"/>
          <w:color w:val="000000"/>
          <w:sz w:val="20"/>
          <w:szCs w:val="20"/>
        </w:rPr>
        <w:t>)</w:t>
      </w:r>
      <w:r w:rsidR="009875F3"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реакції попиту або зберігання енергії, а також </w:t>
      </w:r>
      <w:r w:rsidR="005C5367" w:rsidRPr="003F720A">
        <w:rPr>
          <w:rFonts w:ascii="Times New Roman" w:eastAsia="Times New Roman" w:hAnsi="Times New Roman" w:cs="Times New Roman"/>
          <w:color w:val="000000"/>
          <w:sz w:val="20"/>
          <w:szCs w:val="20"/>
        </w:rPr>
        <w:t xml:space="preserve">має </w:t>
      </w:r>
      <w:r w:rsidRPr="003F720A">
        <w:rPr>
          <w:rFonts w:ascii="Times New Roman" w:eastAsia="Times New Roman" w:hAnsi="Times New Roman" w:cs="Times New Roman"/>
          <w:color w:val="000000"/>
          <w:sz w:val="20"/>
          <w:szCs w:val="20"/>
        </w:rPr>
        <w:t>сприяти впровадженню заходів з енергоефективності</w:t>
      </w:r>
      <w:r w:rsidR="0056552C" w:rsidRPr="003F720A">
        <w:rPr>
          <w:rFonts w:ascii="Times New Roman" w:eastAsia="Times New Roman" w:hAnsi="Times New Roman" w:cs="Times New Roman"/>
          <w:color w:val="000000"/>
          <w:sz w:val="20"/>
          <w:szCs w:val="20"/>
        </w:rPr>
        <w:t xml:space="preserve"> у тих випадках</w:t>
      </w:r>
      <w:r w:rsidRPr="003F720A">
        <w:rPr>
          <w:rFonts w:ascii="Times New Roman" w:eastAsia="Times New Roman" w:hAnsi="Times New Roman" w:cs="Times New Roman"/>
          <w:color w:val="000000"/>
          <w:sz w:val="20"/>
          <w:szCs w:val="20"/>
        </w:rPr>
        <w:t>, де такі послуги ефективно за витратами зменшують потребу в модернізації або заміні електричної потужності та підтримують ефективну та безпечну експлуатацію системи передачі.</w:t>
      </w:r>
    </w:p>
    <w:p w14:paraId="5EF4E309" w14:textId="6BFFC2B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Оператори систем передачі</w:t>
      </w:r>
      <w:r w:rsidR="004E21D4"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за умови схвалення регуляторним органом</w:t>
      </w:r>
      <w:r w:rsidR="004E21D4"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або регуляторний орган самостійно</w:t>
      </w:r>
      <w:r w:rsidR="004E21D4"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ма</w:t>
      </w:r>
      <w:r w:rsidR="004E21D4" w:rsidRPr="003F720A">
        <w:rPr>
          <w:rFonts w:ascii="Times New Roman" w:eastAsia="Times New Roman" w:hAnsi="Times New Roman" w:cs="Times New Roman"/>
          <w:color w:val="000000"/>
          <w:sz w:val="20"/>
          <w:szCs w:val="20"/>
        </w:rPr>
        <w:t>ють</w:t>
      </w:r>
      <w:r w:rsidR="004D0B5F"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 рамках прозорого відкритого для участі процесу, який включає всіх відповідних користувачів системи та операторів систем розподілу, встановити специфікації для </w:t>
      </w:r>
      <w:r w:rsidR="006B5593" w:rsidRPr="003F720A">
        <w:rPr>
          <w:rFonts w:ascii="Times New Roman" w:eastAsia="Times New Roman" w:hAnsi="Times New Roman" w:cs="Times New Roman"/>
          <w:color w:val="000000"/>
          <w:sz w:val="20"/>
          <w:szCs w:val="20"/>
        </w:rPr>
        <w:t xml:space="preserve">нечастотних </w:t>
      </w:r>
      <w:r w:rsidRPr="003F720A">
        <w:rPr>
          <w:rFonts w:ascii="Times New Roman" w:eastAsia="Times New Roman" w:hAnsi="Times New Roman" w:cs="Times New Roman"/>
          <w:color w:val="000000"/>
          <w:sz w:val="20"/>
          <w:szCs w:val="20"/>
        </w:rPr>
        <w:t>допоміжних послуг, що закуповуються, та у тих випадках, де це</w:t>
      </w:r>
      <w:r w:rsidR="004D0B5F" w:rsidRPr="003F720A">
        <w:rPr>
          <w:rFonts w:ascii="Times New Roman" w:eastAsia="Times New Roman" w:hAnsi="Times New Roman" w:cs="Times New Roman"/>
          <w:color w:val="000000"/>
          <w:sz w:val="20"/>
          <w:szCs w:val="20"/>
        </w:rPr>
        <w:t xml:space="preserve"> доцільно</w:t>
      </w:r>
      <w:r w:rsidRPr="003F720A">
        <w:rPr>
          <w:rFonts w:ascii="Times New Roman" w:eastAsia="Times New Roman" w:hAnsi="Times New Roman" w:cs="Times New Roman"/>
          <w:color w:val="000000"/>
          <w:sz w:val="20"/>
          <w:szCs w:val="20"/>
        </w:rPr>
        <w:t xml:space="preserve">, стандартизованих ринкових продуктів для таких послуг </w:t>
      </w:r>
      <w:r w:rsidR="0050260B"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на національному рівні. Специфікації мають забезпечувати ефективну та недискримінаційну участь усіх учасників ринку, у тому числі учасників ринку, що пропонують енергію з відновлюваних джерел, учасників ринку, що займаються реакцією попиту, операторів установок зберігання енергії та учасників ринку, що займаються агрегацією. Оператори систем передачі мають обмінюватися всією необхідною інформацією та взаємодіяти з операторами систем розподілу з метою забезпечення оптимального використання ресурсів, забезпечення безпечної та ефективної експлуатації системи та сприяння розвитку ринку. Оператори систем передачі мають адекватн</w:t>
      </w:r>
      <w:r w:rsidR="00AA5061" w:rsidRPr="003F720A">
        <w:rPr>
          <w:rFonts w:ascii="Times New Roman" w:eastAsia="Times New Roman" w:hAnsi="Times New Roman" w:cs="Times New Roman"/>
          <w:color w:val="000000"/>
          <w:sz w:val="20"/>
          <w:szCs w:val="20"/>
        </w:rPr>
        <w:t>о</w:t>
      </w:r>
      <w:r w:rsidRPr="003F720A">
        <w:rPr>
          <w:rFonts w:ascii="Times New Roman" w:eastAsia="Times New Roman" w:hAnsi="Times New Roman" w:cs="Times New Roman"/>
          <w:color w:val="000000"/>
          <w:sz w:val="20"/>
          <w:szCs w:val="20"/>
        </w:rPr>
        <w:t xml:space="preserve"> винагород</w:t>
      </w:r>
      <w:r w:rsidR="00AA5061" w:rsidRPr="003F720A">
        <w:rPr>
          <w:rFonts w:ascii="Times New Roman" w:eastAsia="Times New Roman" w:hAnsi="Times New Roman" w:cs="Times New Roman"/>
          <w:color w:val="000000"/>
          <w:sz w:val="20"/>
          <w:szCs w:val="20"/>
        </w:rPr>
        <w:t>ж</w:t>
      </w:r>
      <w:r w:rsidR="001E7739" w:rsidRPr="003F720A">
        <w:rPr>
          <w:rFonts w:ascii="Times New Roman" w:eastAsia="Times New Roman" w:hAnsi="Times New Roman" w:cs="Times New Roman"/>
          <w:color w:val="000000"/>
          <w:sz w:val="20"/>
          <w:szCs w:val="20"/>
        </w:rPr>
        <w:t>уватися</w:t>
      </w:r>
      <w:r w:rsidRPr="003F720A">
        <w:rPr>
          <w:rFonts w:ascii="Times New Roman" w:eastAsia="Times New Roman" w:hAnsi="Times New Roman" w:cs="Times New Roman"/>
          <w:color w:val="000000"/>
          <w:sz w:val="20"/>
          <w:szCs w:val="20"/>
        </w:rPr>
        <w:t xml:space="preserve"> за закупівлю таких послуг, </w:t>
      </w:r>
      <w:r w:rsidR="00AF354D" w:rsidRPr="003F720A">
        <w:rPr>
          <w:rFonts w:ascii="Times New Roman" w:eastAsia="Times New Roman" w:hAnsi="Times New Roman" w:cs="Times New Roman"/>
          <w:color w:val="000000"/>
          <w:sz w:val="20"/>
          <w:szCs w:val="20"/>
        </w:rPr>
        <w:t xml:space="preserve">аби </w:t>
      </w:r>
      <w:r w:rsidRPr="003F720A">
        <w:rPr>
          <w:rFonts w:ascii="Times New Roman" w:eastAsia="Times New Roman" w:hAnsi="Times New Roman" w:cs="Times New Roman"/>
          <w:color w:val="000000"/>
          <w:sz w:val="20"/>
          <w:szCs w:val="20"/>
        </w:rPr>
        <w:t xml:space="preserve">дозволити їм відшкодовувати </w:t>
      </w:r>
      <w:r w:rsidR="008C0320" w:rsidRPr="003F720A">
        <w:rPr>
          <w:rFonts w:ascii="Times New Roman" w:eastAsia="Times New Roman" w:hAnsi="Times New Roman" w:cs="Times New Roman"/>
          <w:color w:val="000000"/>
          <w:sz w:val="20"/>
          <w:szCs w:val="20"/>
        </w:rPr>
        <w:t xml:space="preserve">принаймні резонні </w:t>
      </w:r>
      <w:r w:rsidRPr="003F720A">
        <w:rPr>
          <w:rFonts w:ascii="Times New Roman" w:eastAsia="Times New Roman" w:hAnsi="Times New Roman" w:cs="Times New Roman"/>
          <w:color w:val="000000"/>
          <w:sz w:val="20"/>
          <w:szCs w:val="20"/>
        </w:rPr>
        <w:t>відповідні витрати, включаючи необхідні витрати на інформаційно-комунікаційні технології та витрати на інфраструктуру.</w:t>
      </w:r>
    </w:p>
    <w:p w14:paraId="73B6A65C" w14:textId="53524BA1"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Обов’язок щодо закупівлі </w:t>
      </w:r>
      <w:r w:rsidR="006B5593" w:rsidRPr="003F720A">
        <w:rPr>
          <w:rFonts w:ascii="Times New Roman" w:eastAsia="Times New Roman" w:hAnsi="Times New Roman" w:cs="Times New Roman"/>
          <w:color w:val="000000"/>
          <w:sz w:val="20"/>
          <w:szCs w:val="20"/>
        </w:rPr>
        <w:t xml:space="preserve">нечастотних </w:t>
      </w:r>
      <w:r w:rsidRPr="003F720A">
        <w:rPr>
          <w:rFonts w:ascii="Times New Roman" w:eastAsia="Times New Roman" w:hAnsi="Times New Roman" w:cs="Times New Roman"/>
          <w:color w:val="000000"/>
          <w:sz w:val="20"/>
          <w:szCs w:val="20"/>
        </w:rPr>
        <w:t xml:space="preserve">допоміжних послуг, </w:t>
      </w:r>
      <w:r w:rsidR="00CE5D1E" w:rsidRPr="003F720A">
        <w:rPr>
          <w:rFonts w:ascii="Times New Roman" w:eastAsia="Times New Roman" w:hAnsi="Times New Roman" w:cs="Times New Roman"/>
          <w:color w:val="000000"/>
          <w:sz w:val="20"/>
          <w:szCs w:val="20"/>
        </w:rPr>
        <w:t xml:space="preserve">зазначений </w:t>
      </w:r>
      <w:r w:rsidRPr="003F720A">
        <w:rPr>
          <w:rFonts w:ascii="Times New Roman" w:eastAsia="Times New Roman" w:hAnsi="Times New Roman" w:cs="Times New Roman"/>
          <w:color w:val="000000"/>
          <w:sz w:val="20"/>
          <w:szCs w:val="20"/>
        </w:rPr>
        <w:t>у частині 5, не застосовується до повністю інтегрованих компонентів мережі.</w:t>
      </w:r>
    </w:p>
    <w:p w14:paraId="41190C4F" w14:textId="1E4EB2BA"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8</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або призначені ними компетентні органи можуть дозволити операторам систем передачі </w:t>
      </w:r>
      <w:r w:rsidR="008A3DD8" w:rsidRPr="003F720A">
        <w:rPr>
          <w:rFonts w:ascii="Times New Roman" w:eastAsia="Times New Roman" w:hAnsi="Times New Roman" w:cs="Times New Roman"/>
          <w:color w:val="000000"/>
          <w:sz w:val="20"/>
          <w:szCs w:val="20"/>
        </w:rPr>
        <w:t>виконувати</w:t>
      </w:r>
      <w:r w:rsidR="00970347"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діяльність, відмінну від тієї, що передбачена цією Директивою та Регламентом (ЄС) 2019/943, де така діяльність є необхідною для виконання операторами систем передачі своїх обов’язків відповідно до цієї Директиви або Регламенту (ЄС) 2019/943, за умови, що регуляторний орган оцінив необхідність такого відступу. Ця частина має бути без шкоди чи обмеження для права операторів систем передачі </w:t>
      </w:r>
      <w:r w:rsidR="00C8617E" w:rsidRPr="003F720A">
        <w:rPr>
          <w:rFonts w:ascii="Times New Roman" w:eastAsia="Times New Roman" w:hAnsi="Times New Roman" w:cs="Times New Roman"/>
          <w:color w:val="000000"/>
          <w:sz w:val="20"/>
          <w:szCs w:val="20"/>
        </w:rPr>
        <w:t xml:space="preserve">мати у власності </w:t>
      </w:r>
      <w:r w:rsidR="00346E60" w:rsidRPr="003F720A">
        <w:rPr>
          <w:rFonts w:ascii="Times New Roman" w:eastAsia="Times New Roman" w:hAnsi="Times New Roman" w:cs="Times New Roman"/>
          <w:color w:val="000000"/>
          <w:sz w:val="20"/>
          <w:szCs w:val="20"/>
        </w:rPr>
        <w:t xml:space="preserve">інші </w:t>
      </w:r>
      <w:r w:rsidRPr="003F720A">
        <w:rPr>
          <w:rFonts w:ascii="Times New Roman" w:eastAsia="Times New Roman" w:hAnsi="Times New Roman" w:cs="Times New Roman"/>
          <w:color w:val="000000"/>
          <w:sz w:val="20"/>
          <w:szCs w:val="20"/>
        </w:rPr>
        <w:t>мереж</w:t>
      </w:r>
      <w:r w:rsidR="00C8617E"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w:t>
      </w:r>
      <w:r w:rsidR="00346E60" w:rsidRPr="003F720A">
        <w:rPr>
          <w:rFonts w:ascii="Times New Roman" w:eastAsia="Times New Roman" w:hAnsi="Times New Roman" w:cs="Times New Roman"/>
          <w:color w:val="000000"/>
          <w:sz w:val="20"/>
          <w:szCs w:val="20"/>
        </w:rPr>
        <w:t xml:space="preserve">крім </w:t>
      </w:r>
      <w:r w:rsidRPr="003F720A">
        <w:rPr>
          <w:rFonts w:ascii="Times New Roman" w:eastAsia="Times New Roman" w:hAnsi="Times New Roman" w:cs="Times New Roman"/>
          <w:color w:val="000000"/>
          <w:sz w:val="20"/>
          <w:szCs w:val="20"/>
        </w:rPr>
        <w:t>електричних мереж, розвивати їх, управляти ними або експлуатувати їх</w:t>
      </w:r>
      <w:r w:rsidR="00994EBB" w:rsidRPr="003F720A">
        <w:rPr>
          <w:rFonts w:ascii="Times New Roman" w:eastAsia="Times New Roman" w:hAnsi="Times New Roman" w:cs="Times New Roman"/>
          <w:color w:val="000000"/>
          <w:sz w:val="20"/>
          <w:szCs w:val="20"/>
        </w:rPr>
        <w:t xml:space="preserve"> у </w:t>
      </w:r>
      <w:r w:rsidR="00346E60" w:rsidRPr="003F720A">
        <w:rPr>
          <w:rFonts w:ascii="Times New Roman" w:eastAsia="Times New Roman" w:hAnsi="Times New Roman" w:cs="Times New Roman"/>
          <w:color w:val="000000"/>
          <w:sz w:val="20"/>
          <w:szCs w:val="20"/>
        </w:rPr>
        <w:t xml:space="preserve">тих </w:t>
      </w:r>
      <w:r w:rsidR="00994EBB" w:rsidRPr="003F720A">
        <w:rPr>
          <w:rFonts w:ascii="Times New Roman" w:eastAsia="Times New Roman" w:hAnsi="Times New Roman" w:cs="Times New Roman"/>
          <w:color w:val="000000"/>
          <w:sz w:val="20"/>
          <w:szCs w:val="20"/>
        </w:rPr>
        <w:t>випадках</w:t>
      </w:r>
      <w:r w:rsidRPr="003F720A">
        <w:rPr>
          <w:rFonts w:ascii="Times New Roman" w:eastAsia="Times New Roman" w:hAnsi="Times New Roman" w:cs="Times New Roman"/>
          <w:color w:val="000000"/>
          <w:sz w:val="20"/>
          <w:szCs w:val="20"/>
        </w:rPr>
        <w:t>, де держава-член або призначений компетентний орган надав таке право.</w:t>
      </w:r>
    </w:p>
    <w:p w14:paraId="4952D6D3"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2DD0C403" w14:textId="6AB322D3"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41</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Вимоги до операторів систем передачі та власників систем передачі</w:t>
      </w:r>
      <w:r w:rsidR="003036D1" w:rsidRPr="003F720A">
        <w:rPr>
          <w:rFonts w:ascii="Times New Roman" w:eastAsia="Times New Roman" w:hAnsi="Times New Roman" w:cs="Times New Roman"/>
          <w:b/>
          <w:bCs/>
          <w:color w:val="000000"/>
          <w:sz w:val="20"/>
          <w:szCs w:val="20"/>
        </w:rPr>
        <w:br/>
      </w:r>
      <w:r w:rsidRPr="003F720A">
        <w:rPr>
          <w:rFonts w:ascii="Times New Roman" w:eastAsia="Times New Roman" w:hAnsi="Times New Roman" w:cs="Times New Roman"/>
          <w:b/>
          <w:bCs/>
          <w:color w:val="000000"/>
          <w:sz w:val="20"/>
          <w:szCs w:val="20"/>
        </w:rPr>
        <w:t>щодо конфіденційності та прозорості</w:t>
      </w:r>
    </w:p>
    <w:p w14:paraId="3CFC6342" w14:textId="005BD796"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Без шкоди чи обмеження для статті 55 або іншого законного обов’язку щодо розкриття інформації</w:t>
      </w:r>
      <w:r w:rsidR="00D2707C"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кожен оператор системи передачі та кожен власник системи передачі має </w:t>
      </w:r>
      <w:r w:rsidR="004116DD" w:rsidRPr="003F720A">
        <w:rPr>
          <w:rFonts w:ascii="Times New Roman" w:eastAsia="Times New Roman" w:hAnsi="Times New Roman" w:cs="Times New Roman"/>
          <w:color w:val="000000"/>
          <w:sz w:val="20"/>
          <w:szCs w:val="20"/>
        </w:rPr>
        <w:t>о</w:t>
      </w:r>
      <w:r w:rsidRPr="003F720A">
        <w:rPr>
          <w:rFonts w:ascii="Times New Roman" w:eastAsia="Times New Roman" w:hAnsi="Times New Roman" w:cs="Times New Roman"/>
          <w:color w:val="000000"/>
          <w:sz w:val="20"/>
          <w:szCs w:val="20"/>
        </w:rPr>
        <w:t xml:space="preserve">берігати конфіденційність комерційно чутливої інформації, отриманої в процесі </w:t>
      </w:r>
      <w:r w:rsidR="00935E4A" w:rsidRPr="003F720A">
        <w:rPr>
          <w:rFonts w:ascii="Times New Roman" w:eastAsia="Times New Roman" w:hAnsi="Times New Roman" w:cs="Times New Roman"/>
          <w:color w:val="000000"/>
          <w:sz w:val="20"/>
          <w:szCs w:val="20"/>
        </w:rPr>
        <w:t>провадження</w:t>
      </w:r>
      <w:r w:rsidR="00EA6D6C"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своєї діяльності, та має запобігати тому, щоб інформація щодо його власної діяльності, яка може </w:t>
      </w:r>
      <w:r w:rsidR="00502354" w:rsidRPr="003F720A">
        <w:rPr>
          <w:rFonts w:ascii="Times New Roman" w:eastAsia="Times New Roman" w:hAnsi="Times New Roman" w:cs="Times New Roman"/>
          <w:color w:val="000000"/>
          <w:sz w:val="20"/>
          <w:szCs w:val="20"/>
        </w:rPr>
        <w:t xml:space="preserve">бути такою, що надавала б </w:t>
      </w:r>
      <w:r w:rsidRPr="003F720A">
        <w:rPr>
          <w:rFonts w:ascii="Times New Roman" w:eastAsia="Times New Roman" w:hAnsi="Times New Roman" w:cs="Times New Roman"/>
          <w:color w:val="000000"/>
          <w:sz w:val="20"/>
          <w:szCs w:val="20"/>
        </w:rPr>
        <w:t xml:space="preserve">комерційну перевагу, розкривалася у дискримінаційний спосіб. Зокрема, він має </w:t>
      </w:r>
      <w:r w:rsidR="00F472DE" w:rsidRPr="003F720A">
        <w:rPr>
          <w:rFonts w:ascii="Times New Roman" w:eastAsia="Times New Roman" w:hAnsi="Times New Roman" w:cs="Times New Roman"/>
          <w:color w:val="000000"/>
          <w:sz w:val="20"/>
          <w:szCs w:val="20"/>
        </w:rPr>
        <w:t xml:space="preserve">не </w:t>
      </w:r>
      <w:r w:rsidRPr="003F720A">
        <w:rPr>
          <w:rFonts w:ascii="Times New Roman" w:eastAsia="Times New Roman" w:hAnsi="Times New Roman" w:cs="Times New Roman"/>
          <w:color w:val="000000"/>
          <w:sz w:val="20"/>
          <w:szCs w:val="20"/>
        </w:rPr>
        <w:t>розкривати будь-яку комерційно чутливу інформацію решті частин підприємства, якщо тільки таке розкриття не є необхідним для здійснення господарської операції (</w:t>
      </w:r>
      <w:r w:rsidR="004001B6" w:rsidRPr="003F720A">
        <w:rPr>
          <w:rFonts w:ascii="Times New Roman" w:eastAsia="Times New Roman" w:hAnsi="Times New Roman" w:cs="Times New Roman"/>
          <w:color w:val="000000"/>
          <w:sz w:val="20"/>
          <w:szCs w:val="20"/>
        </w:rPr>
        <w:t>транзакції</w:t>
      </w:r>
      <w:commentRangeStart w:id="1772"/>
      <w:commentRangeEnd w:id="1772"/>
      <w:r w:rsidR="004001B6" w:rsidRPr="003F720A">
        <w:rPr>
          <w:rStyle w:val="CommentReference"/>
          <w:rFonts w:ascii="Times New Roman" w:hAnsi="Times New Roman" w:cs="Times New Roman"/>
          <w:sz w:val="20"/>
          <w:szCs w:val="20"/>
        </w:rPr>
        <w:commentReference w:id="1772"/>
      </w:r>
      <w:r w:rsidRPr="003F720A">
        <w:rPr>
          <w:rFonts w:ascii="Times New Roman" w:eastAsia="Times New Roman" w:hAnsi="Times New Roman" w:cs="Times New Roman"/>
          <w:color w:val="000000"/>
          <w:sz w:val="20"/>
          <w:szCs w:val="20"/>
        </w:rPr>
        <w:t>). З метою забезпечення повного дотримання правил щодо інформаційного відокремлення (анбандлінгу)</w:t>
      </w:r>
      <w:r w:rsidR="00A60E3C"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держави-члени мають забезпечити, щоб власник </w:t>
      </w:r>
      <w:r w:rsidRPr="003F720A">
        <w:rPr>
          <w:rFonts w:ascii="Times New Roman" w:eastAsia="Times New Roman" w:hAnsi="Times New Roman" w:cs="Times New Roman"/>
          <w:color w:val="000000"/>
          <w:sz w:val="20"/>
          <w:szCs w:val="20"/>
        </w:rPr>
        <w:lastRenderedPageBreak/>
        <w:t xml:space="preserve">системи передачі та решта </w:t>
      </w:r>
      <w:r w:rsidR="00432285" w:rsidRPr="003F720A">
        <w:rPr>
          <w:rFonts w:ascii="Times New Roman" w:eastAsia="Times New Roman" w:hAnsi="Times New Roman" w:cs="Times New Roman"/>
          <w:color w:val="000000"/>
          <w:sz w:val="20"/>
          <w:szCs w:val="20"/>
        </w:rPr>
        <w:t xml:space="preserve">частини </w:t>
      </w:r>
      <w:r w:rsidRPr="003F720A">
        <w:rPr>
          <w:rFonts w:ascii="Times New Roman" w:eastAsia="Times New Roman" w:hAnsi="Times New Roman" w:cs="Times New Roman"/>
          <w:color w:val="000000"/>
          <w:sz w:val="20"/>
          <w:szCs w:val="20"/>
        </w:rPr>
        <w:t>підприємства не використовували спільні послуги, такі як спільні юридичні послуги, окрім як для суто адміністративних або інформаційно-технологічних функцій.</w:t>
      </w:r>
    </w:p>
    <w:p w14:paraId="3978AF59" w14:textId="143B03C1"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Оператори систем передачі не мають</w:t>
      </w:r>
      <w:r w:rsidR="006D6F6D"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 контексті продажу або купівлі електроенергії пов’язаними підприємствами</w:t>
      </w:r>
      <w:r w:rsidR="006D6F6D"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зловживати комерційно чутливою інформацією, отриманою від третіх осіб в контексті надання або обговорення доступу до системи.</w:t>
      </w:r>
    </w:p>
    <w:p w14:paraId="65EBB109" w14:textId="13516220"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Інформація, необхідна для ефективної конкуренції та ефективного функціонування ринку, має</w:t>
      </w:r>
      <w:r w:rsidR="00ED40D8" w:rsidRPr="003F720A">
        <w:rPr>
          <w:rFonts w:ascii="Times New Roman" w:eastAsia="Times New Roman" w:hAnsi="Times New Roman" w:cs="Times New Roman"/>
          <w:color w:val="000000"/>
          <w:sz w:val="20"/>
          <w:szCs w:val="20"/>
        </w:rPr>
        <w:t xml:space="preserve"> оприлюднюватись</w:t>
      </w:r>
      <w:r w:rsidRPr="003F720A">
        <w:rPr>
          <w:rFonts w:ascii="Times New Roman" w:eastAsia="Times New Roman" w:hAnsi="Times New Roman" w:cs="Times New Roman"/>
          <w:color w:val="000000"/>
          <w:sz w:val="20"/>
          <w:szCs w:val="20"/>
        </w:rPr>
        <w:t xml:space="preserve">. Такий обов’язок має діяти без шкоди чи обмеження для </w:t>
      </w:r>
      <w:r w:rsidR="00067564" w:rsidRPr="003F720A">
        <w:rPr>
          <w:rFonts w:ascii="Times New Roman" w:eastAsia="Times New Roman" w:hAnsi="Times New Roman" w:cs="Times New Roman"/>
          <w:color w:val="000000"/>
          <w:sz w:val="20"/>
          <w:szCs w:val="20"/>
        </w:rPr>
        <w:t xml:space="preserve">оберігання </w:t>
      </w:r>
      <w:r w:rsidRPr="003F720A">
        <w:rPr>
          <w:rFonts w:ascii="Times New Roman" w:eastAsia="Times New Roman" w:hAnsi="Times New Roman" w:cs="Times New Roman"/>
          <w:color w:val="000000"/>
          <w:sz w:val="20"/>
          <w:szCs w:val="20"/>
        </w:rPr>
        <w:t>конфіденційності комерційно чутливої інформації.</w:t>
      </w:r>
    </w:p>
    <w:p w14:paraId="7FF5271E"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264C2CE2" w14:textId="342E3400"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42</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Повноваження щодо прийняття рішень про приєднання</w:t>
      </w:r>
      <w:r w:rsidR="00CB360F" w:rsidRPr="003F720A">
        <w:rPr>
          <w:rFonts w:ascii="Times New Roman" w:eastAsia="Times New Roman" w:hAnsi="Times New Roman" w:cs="Times New Roman"/>
          <w:b/>
          <w:bCs/>
          <w:color w:val="000000"/>
          <w:sz w:val="20"/>
          <w:szCs w:val="20"/>
        </w:rPr>
        <w:br/>
      </w:r>
      <w:r w:rsidRPr="003F720A">
        <w:rPr>
          <w:rFonts w:ascii="Times New Roman" w:eastAsia="Times New Roman" w:hAnsi="Times New Roman" w:cs="Times New Roman"/>
          <w:b/>
          <w:bCs/>
          <w:color w:val="000000"/>
          <w:sz w:val="20"/>
          <w:szCs w:val="20"/>
        </w:rPr>
        <w:t>нових генеруючих установок та установок зберігання енергії до системи передачі</w:t>
      </w:r>
    </w:p>
    <w:p w14:paraId="53629A64" w14:textId="6AF4A0B2"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Оператор системи передачі має встановити та оприлюднити прозорі та ефективні процедури для недискримінаційного приєднання нових генеруючих установок та установок зберігання енергії до системи передачі. Такі процедури мають підлягати схваленню регуляторними органами.</w:t>
      </w:r>
    </w:p>
    <w:p w14:paraId="08C9C254" w14:textId="71466623"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Оператор системи передачі не має </w:t>
      </w:r>
      <w:r w:rsidR="0087356B" w:rsidRPr="003F720A">
        <w:rPr>
          <w:rFonts w:ascii="Times New Roman" w:eastAsia="Times New Roman" w:hAnsi="Times New Roman" w:cs="Times New Roman"/>
          <w:color w:val="000000"/>
          <w:sz w:val="20"/>
          <w:szCs w:val="20"/>
        </w:rPr>
        <w:t xml:space="preserve">мати </w:t>
      </w:r>
      <w:r w:rsidRPr="003F720A">
        <w:rPr>
          <w:rFonts w:ascii="Times New Roman" w:eastAsia="Times New Roman" w:hAnsi="Times New Roman" w:cs="Times New Roman"/>
          <w:color w:val="000000"/>
          <w:sz w:val="20"/>
          <w:szCs w:val="20"/>
        </w:rPr>
        <w:t xml:space="preserve">права відмовити у приєднанні нової генеруючої установки або установки зберігання енергії на підставі можливих майбутніх обмежень доступної </w:t>
      </w:r>
      <w:ins w:id="1773" w:author="Gorbachov, Sergii" w:date="2024-07-22T16:04:00Z">
        <w:r w:rsidR="00E21A09" w:rsidRPr="00E21A09">
          <w:rPr>
            <w:rFonts w:ascii="Times New Roman" w:eastAsia="Times New Roman" w:hAnsi="Times New Roman" w:cs="Times New Roman"/>
            <w:color w:val="000000"/>
            <w:sz w:val="20"/>
            <w:szCs w:val="20"/>
          </w:rPr>
          <w:t xml:space="preserve">пропускної здатності </w:t>
        </w:r>
      </w:ins>
      <w:del w:id="1774" w:author="Gorbachov, Sergii" w:date="2024-07-22T16:03:00Z" w16du:dateUtc="2024-07-22T14:03:00Z">
        <w:r w:rsidRPr="003F720A" w:rsidDel="00E21A09">
          <w:rPr>
            <w:rFonts w:ascii="Times New Roman" w:eastAsia="Times New Roman" w:hAnsi="Times New Roman" w:cs="Times New Roman"/>
            <w:color w:val="000000"/>
            <w:sz w:val="20"/>
            <w:szCs w:val="20"/>
          </w:rPr>
          <w:delText xml:space="preserve">потужності </w:delText>
        </w:r>
      </w:del>
      <w:r w:rsidRPr="003F720A">
        <w:rPr>
          <w:rFonts w:ascii="Times New Roman" w:eastAsia="Times New Roman" w:hAnsi="Times New Roman" w:cs="Times New Roman"/>
          <w:color w:val="000000"/>
          <w:sz w:val="20"/>
          <w:szCs w:val="20"/>
        </w:rPr>
        <w:t>мережі, таких як перевантаження у віддалених частинах системи передачі. Оператор системи передачі має постачати необхідну інформацію.</w:t>
      </w:r>
    </w:p>
    <w:p w14:paraId="3F30B561" w14:textId="7BAA6890"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Перший абзац має діяти</w:t>
      </w:r>
      <w:r w:rsidR="005E0DC9">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без шкоди чи обмеження для можливості операторів систем передачі обмежувати гарантовану потужність приєднання або пропонувати приєднання </w:t>
      </w:r>
      <w:r w:rsidR="00C86AF1" w:rsidRPr="003F720A">
        <w:rPr>
          <w:rFonts w:ascii="Times New Roman" w:eastAsia="Times New Roman" w:hAnsi="Times New Roman" w:cs="Times New Roman"/>
          <w:color w:val="000000"/>
          <w:sz w:val="20"/>
          <w:szCs w:val="20"/>
        </w:rPr>
        <w:t xml:space="preserve">за умови </w:t>
      </w:r>
      <w:r w:rsidRPr="003F720A">
        <w:rPr>
          <w:rFonts w:ascii="Times New Roman" w:eastAsia="Times New Roman" w:hAnsi="Times New Roman" w:cs="Times New Roman"/>
          <w:color w:val="000000"/>
          <w:sz w:val="20"/>
          <w:szCs w:val="20"/>
        </w:rPr>
        <w:t>експлуатаційних обмежень</w:t>
      </w:r>
      <w:r w:rsidR="008E4D0D"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з метою забезпечення економічної ефективності </w:t>
      </w:r>
      <w:r w:rsidR="009428B7" w:rsidRPr="003F720A">
        <w:rPr>
          <w:rFonts w:ascii="Times New Roman" w:eastAsia="Times New Roman" w:hAnsi="Times New Roman" w:cs="Times New Roman"/>
          <w:color w:val="000000"/>
          <w:sz w:val="20"/>
          <w:szCs w:val="20"/>
        </w:rPr>
        <w:t xml:space="preserve">стосовно </w:t>
      </w:r>
      <w:r w:rsidRPr="003F720A">
        <w:rPr>
          <w:rFonts w:ascii="Times New Roman" w:eastAsia="Times New Roman" w:hAnsi="Times New Roman" w:cs="Times New Roman"/>
          <w:color w:val="000000"/>
          <w:sz w:val="20"/>
          <w:szCs w:val="20"/>
        </w:rPr>
        <w:t>нових генеруючих установок або установок зберігання енергії</w:t>
      </w:r>
      <w:r w:rsidR="00892316"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за умови, що такі обмеження були схвалені регуляторним органом. Регуляторний орган має забезпечити, щоб будь-які обмеження </w:t>
      </w:r>
      <w:r w:rsidR="00813851" w:rsidRPr="003F720A">
        <w:rPr>
          <w:rFonts w:ascii="Times New Roman" w:eastAsia="Times New Roman" w:hAnsi="Times New Roman" w:cs="Times New Roman"/>
          <w:color w:val="000000"/>
          <w:sz w:val="20"/>
          <w:szCs w:val="20"/>
        </w:rPr>
        <w:t xml:space="preserve">у </w:t>
      </w:r>
      <w:r w:rsidRPr="003F720A">
        <w:rPr>
          <w:rFonts w:ascii="Times New Roman" w:eastAsia="Times New Roman" w:hAnsi="Times New Roman" w:cs="Times New Roman"/>
          <w:color w:val="000000"/>
          <w:sz w:val="20"/>
          <w:szCs w:val="20"/>
        </w:rPr>
        <w:t>гарантован</w:t>
      </w:r>
      <w:r w:rsidR="00813851" w:rsidRPr="003F720A">
        <w:rPr>
          <w:rFonts w:ascii="Times New Roman" w:eastAsia="Times New Roman" w:hAnsi="Times New Roman" w:cs="Times New Roman"/>
          <w:color w:val="000000"/>
          <w:sz w:val="20"/>
          <w:szCs w:val="20"/>
        </w:rPr>
        <w:t>ій</w:t>
      </w:r>
      <w:r w:rsidRPr="003F720A">
        <w:rPr>
          <w:rFonts w:ascii="Times New Roman" w:eastAsia="Times New Roman" w:hAnsi="Times New Roman" w:cs="Times New Roman"/>
          <w:color w:val="000000"/>
          <w:sz w:val="20"/>
          <w:szCs w:val="20"/>
        </w:rPr>
        <w:t xml:space="preserve"> потужності приєднання або експлуатаційні обмеження </w:t>
      </w:r>
      <w:r w:rsidR="00D06AD9" w:rsidRPr="003F720A">
        <w:rPr>
          <w:rFonts w:ascii="Times New Roman" w:eastAsia="Times New Roman" w:hAnsi="Times New Roman" w:cs="Times New Roman"/>
          <w:color w:val="000000"/>
          <w:sz w:val="20"/>
          <w:szCs w:val="20"/>
        </w:rPr>
        <w:t xml:space="preserve">вводились </w:t>
      </w:r>
      <w:r w:rsidRPr="003F720A">
        <w:rPr>
          <w:rFonts w:ascii="Times New Roman" w:eastAsia="Times New Roman" w:hAnsi="Times New Roman" w:cs="Times New Roman"/>
          <w:color w:val="000000"/>
          <w:sz w:val="20"/>
          <w:szCs w:val="20"/>
        </w:rPr>
        <w:t>на основі прозорих і недискримінаційних процедур та не створювали невиправданих перешкод для</w:t>
      </w:r>
      <w:ins w:id="1775" w:author="Gorbachov, Sergii" w:date="2024-07-23T11:53:00Z" w16du:dateUtc="2024-07-23T09:53:00Z">
        <w:r w:rsidR="00F2003E" w:rsidRPr="00F2003E">
          <w:rPr>
            <w:rFonts w:ascii="Times New Roman" w:eastAsia="Times New Roman" w:hAnsi="Times New Roman" w:cs="Times New Roman"/>
            <w:color w:val="000000"/>
            <w:sz w:val="20"/>
            <w:szCs w:val="20"/>
          </w:rPr>
          <w:t xml:space="preserve"> </w:t>
        </w:r>
      </w:ins>
      <w:ins w:id="1776" w:author="Gorbachov, Sergii" w:date="2024-07-23T11:53:00Z">
        <w:r w:rsidR="00F2003E" w:rsidRPr="00F2003E">
          <w:rPr>
            <w:rFonts w:ascii="Times New Roman" w:eastAsia="Times New Roman" w:hAnsi="Times New Roman" w:cs="Times New Roman"/>
            <w:color w:val="000000"/>
            <w:sz w:val="20"/>
            <w:szCs w:val="20"/>
          </w:rPr>
          <w:t xml:space="preserve">входження </w:t>
        </w:r>
      </w:ins>
      <w:ins w:id="1777" w:author="Gorbachov, Sergii" w:date="2024-07-23T12:12:00Z" w16du:dateUtc="2024-07-23T10:12:00Z">
        <w:r w:rsidR="00683732">
          <w:rPr>
            <w:rFonts w:ascii="Times New Roman" w:eastAsia="Times New Roman" w:hAnsi="Times New Roman" w:cs="Times New Roman"/>
            <w:color w:val="000000"/>
            <w:sz w:val="20"/>
            <w:szCs w:val="20"/>
          </w:rPr>
          <w:t>у ринок</w:t>
        </w:r>
      </w:ins>
      <w:del w:id="1778" w:author="Gorbachov, Sergii" w:date="2024-07-23T11:53:00Z" w16du:dateUtc="2024-07-23T09:53:00Z">
        <w:r w:rsidRPr="003F720A" w:rsidDel="00F2003E">
          <w:rPr>
            <w:rFonts w:ascii="Times New Roman" w:eastAsia="Times New Roman" w:hAnsi="Times New Roman" w:cs="Times New Roman"/>
            <w:color w:val="000000"/>
            <w:sz w:val="20"/>
            <w:szCs w:val="20"/>
          </w:rPr>
          <w:delText xml:space="preserve"> виходу на ринок</w:delText>
        </w:r>
      </w:del>
      <w:r w:rsidRPr="003F720A">
        <w:rPr>
          <w:rFonts w:ascii="Times New Roman" w:eastAsia="Times New Roman" w:hAnsi="Times New Roman" w:cs="Times New Roman"/>
          <w:color w:val="000000"/>
          <w:sz w:val="20"/>
          <w:szCs w:val="20"/>
        </w:rPr>
        <w:t xml:space="preserve">. У тих випадках, де генеруюча установка або установка зберігання енергії несе витрати, пов’язані з забезпеченням необмеженого приєднання, </w:t>
      </w:r>
      <w:r w:rsidR="00277078" w:rsidRPr="003F720A">
        <w:rPr>
          <w:rFonts w:ascii="Times New Roman" w:eastAsia="Times New Roman" w:hAnsi="Times New Roman" w:cs="Times New Roman"/>
          <w:color w:val="000000"/>
          <w:sz w:val="20"/>
          <w:szCs w:val="20"/>
        </w:rPr>
        <w:t xml:space="preserve">не має застосовуватись </w:t>
      </w:r>
      <w:r w:rsidRPr="003F720A">
        <w:rPr>
          <w:rFonts w:ascii="Times New Roman" w:eastAsia="Times New Roman" w:hAnsi="Times New Roman" w:cs="Times New Roman"/>
          <w:color w:val="000000"/>
          <w:sz w:val="20"/>
          <w:szCs w:val="20"/>
        </w:rPr>
        <w:t>жодн</w:t>
      </w:r>
      <w:r w:rsidR="00277078" w:rsidRPr="003F720A">
        <w:rPr>
          <w:rFonts w:ascii="Times New Roman" w:eastAsia="Times New Roman" w:hAnsi="Times New Roman" w:cs="Times New Roman"/>
          <w:color w:val="000000"/>
          <w:sz w:val="20"/>
          <w:szCs w:val="20"/>
        </w:rPr>
        <w:t>е</w:t>
      </w:r>
      <w:r w:rsidRPr="003F720A">
        <w:rPr>
          <w:rFonts w:ascii="Times New Roman" w:eastAsia="Times New Roman" w:hAnsi="Times New Roman" w:cs="Times New Roman"/>
          <w:color w:val="000000"/>
          <w:sz w:val="20"/>
          <w:szCs w:val="20"/>
        </w:rPr>
        <w:t xml:space="preserve"> обмеження.</w:t>
      </w:r>
    </w:p>
    <w:p w14:paraId="4AAB322A" w14:textId="276DEC2D"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Оператор системи передачі не має </w:t>
      </w:r>
      <w:r w:rsidR="002F48F6" w:rsidRPr="003F720A">
        <w:rPr>
          <w:rFonts w:ascii="Times New Roman" w:eastAsia="Times New Roman" w:hAnsi="Times New Roman" w:cs="Times New Roman"/>
          <w:color w:val="000000"/>
          <w:sz w:val="20"/>
          <w:szCs w:val="20"/>
        </w:rPr>
        <w:t xml:space="preserve">мати </w:t>
      </w:r>
      <w:r w:rsidRPr="003F720A">
        <w:rPr>
          <w:rFonts w:ascii="Times New Roman" w:eastAsia="Times New Roman" w:hAnsi="Times New Roman" w:cs="Times New Roman"/>
          <w:color w:val="000000"/>
          <w:sz w:val="20"/>
          <w:szCs w:val="20"/>
        </w:rPr>
        <w:t>права відмовити в новій точці приєднання на тій</w:t>
      </w:r>
      <w:r w:rsidR="00FE4188" w:rsidRPr="003F720A">
        <w:rPr>
          <w:rFonts w:ascii="Times New Roman" w:eastAsia="Times New Roman" w:hAnsi="Times New Roman" w:cs="Times New Roman"/>
          <w:color w:val="000000"/>
          <w:sz w:val="20"/>
          <w:szCs w:val="20"/>
        </w:rPr>
        <w:t xml:space="preserve"> підставі</w:t>
      </w:r>
      <w:r w:rsidRPr="003F720A">
        <w:rPr>
          <w:rFonts w:ascii="Times New Roman" w:eastAsia="Times New Roman" w:hAnsi="Times New Roman" w:cs="Times New Roman"/>
          <w:color w:val="000000"/>
          <w:sz w:val="20"/>
          <w:szCs w:val="20"/>
        </w:rPr>
        <w:t>, що це мало б призвести до додаткових витрат</w:t>
      </w:r>
      <w:r w:rsidR="0054275E" w:rsidRPr="003F720A">
        <w:rPr>
          <w:rFonts w:ascii="Times New Roman" w:eastAsia="Times New Roman" w:hAnsi="Times New Roman" w:cs="Times New Roman"/>
          <w:color w:val="000000"/>
          <w:sz w:val="20"/>
          <w:szCs w:val="20"/>
        </w:rPr>
        <w:t xml:space="preserve"> в результаті</w:t>
      </w:r>
      <w:r w:rsidR="004D4506" w:rsidRPr="003F720A">
        <w:rPr>
          <w:rFonts w:ascii="Times New Roman" w:eastAsia="Times New Roman" w:hAnsi="Times New Roman" w:cs="Times New Roman"/>
          <w:color w:val="000000"/>
          <w:sz w:val="20"/>
          <w:szCs w:val="20"/>
        </w:rPr>
        <w:t xml:space="preserve"> необхідного збільшення</w:t>
      </w:r>
      <w:r w:rsidR="00FC5A35" w:rsidRPr="003F720A">
        <w:rPr>
          <w:rFonts w:ascii="Times New Roman" w:eastAsia="Times New Roman" w:hAnsi="Times New Roman" w:cs="Times New Roman"/>
          <w:color w:val="000000"/>
          <w:sz w:val="20"/>
          <w:szCs w:val="20"/>
        </w:rPr>
        <w:t xml:space="preserve"> </w:t>
      </w:r>
      <w:ins w:id="1779" w:author="Gorbachov, Sergii" w:date="2024-07-22T16:05:00Z">
        <w:r w:rsidR="00E21A09" w:rsidRPr="00E21A09">
          <w:rPr>
            <w:rFonts w:ascii="Times New Roman" w:eastAsia="Times New Roman" w:hAnsi="Times New Roman" w:cs="Times New Roman"/>
            <w:color w:val="000000"/>
            <w:sz w:val="20"/>
            <w:szCs w:val="20"/>
          </w:rPr>
          <w:t xml:space="preserve">пропускної здатності </w:t>
        </w:r>
      </w:ins>
      <w:del w:id="1780" w:author="Gorbachov, Sergii" w:date="2024-07-22T16:05:00Z" w16du:dateUtc="2024-07-22T14:05:00Z">
        <w:r w:rsidRPr="003F720A" w:rsidDel="00E21A09">
          <w:rPr>
            <w:rFonts w:ascii="Times New Roman" w:eastAsia="Times New Roman" w:hAnsi="Times New Roman" w:cs="Times New Roman"/>
            <w:color w:val="000000"/>
            <w:sz w:val="20"/>
            <w:szCs w:val="20"/>
          </w:rPr>
          <w:delText xml:space="preserve">потужності </w:delText>
        </w:r>
      </w:del>
      <w:r w:rsidRPr="003F720A">
        <w:rPr>
          <w:rFonts w:ascii="Times New Roman" w:eastAsia="Times New Roman" w:hAnsi="Times New Roman" w:cs="Times New Roman"/>
          <w:color w:val="000000"/>
          <w:sz w:val="20"/>
          <w:szCs w:val="20"/>
        </w:rPr>
        <w:t xml:space="preserve">елементів системи в </w:t>
      </w:r>
      <w:r w:rsidR="00B73870" w:rsidRPr="003F720A">
        <w:rPr>
          <w:rFonts w:ascii="Times New Roman" w:eastAsia="Times New Roman" w:hAnsi="Times New Roman" w:cs="Times New Roman"/>
          <w:color w:val="000000"/>
          <w:sz w:val="20"/>
          <w:szCs w:val="20"/>
        </w:rPr>
        <w:t>наближеній</w:t>
      </w:r>
      <w:r w:rsidR="005C792E" w:rsidRPr="003F720A">
        <w:rPr>
          <w:rFonts w:ascii="Times New Roman" w:eastAsia="Times New Roman" w:hAnsi="Times New Roman" w:cs="Times New Roman"/>
          <w:color w:val="000000"/>
          <w:sz w:val="20"/>
          <w:szCs w:val="20"/>
        </w:rPr>
        <w:t xml:space="preserve"> зоні</w:t>
      </w:r>
      <w:r w:rsidR="00293521" w:rsidRPr="003F720A">
        <w:rPr>
          <w:rFonts w:ascii="Times New Roman" w:eastAsia="Times New Roman" w:hAnsi="Times New Roman" w:cs="Times New Roman"/>
          <w:color w:val="000000"/>
          <w:sz w:val="20"/>
          <w:szCs w:val="20"/>
        </w:rPr>
        <w:t xml:space="preserve"> навколо</w:t>
      </w:r>
      <w:r w:rsidR="005C792E"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точки приєднання.</w:t>
      </w:r>
    </w:p>
    <w:p w14:paraId="24B04CA0" w14:textId="200B2541"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br/>
      </w:r>
    </w:p>
    <w:p w14:paraId="183B761D" w14:textId="637FE776" w:rsidR="002C4D88" w:rsidRPr="003F720A" w:rsidRDefault="002C4D88" w:rsidP="004D2895">
      <w:pPr>
        <w:pStyle w:val="Heading1"/>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ГЛАВА VI</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i/>
          <w:iCs/>
          <w:color w:val="000000"/>
          <w:sz w:val="20"/>
          <w:szCs w:val="20"/>
        </w:rPr>
        <w:t>ВІДОКРЕМЛЕННЯ (АНБАНДЛІНГ) ОПЕРАТОРІВ СИСТЕМ ПЕРЕДАЧІ</w:t>
      </w:r>
    </w:p>
    <w:p w14:paraId="3C2EF866" w14:textId="77777777" w:rsidR="002C4D88" w:rsidRPr="003F720A" w:rsidRDefault="002C4D88" w:rsidP="002C7BE2">
      <w:pPr>
        <w:keepNext/>
        <w:shd w:val="clear" w:color="auto" w:fill="FFFFFF"/>
        <w:spacing w:line="276" w:lineRule="auto"/>
        <w:jc w:val="center"/>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br/>
      </w:r>
    </w:p>
    <w:p w14:paraId="157AEB3D" w14:textId="46349713" w:rsidR="002C4D88" w:rsidRPr="003F720A" w:rsidRDefault="002C4D88" w:rsidP="004D2895">
      <w:pPr>
        <w:pStyle w:val="Heading2"/>
        <w:jc w:val="center"/>
        <w:rPr>
          <w:rFonts w:ascii="Times New Roman" w:eastAsia="Times New Roman" w:hAnsi="Times New Roman" w:cs="Times New Roman"/>
          <w:b/>
          <w:bCs/>
          <w:color w:val="000000"/>
          <w:spacing w:val="40"/>
          <w:sz w:val="20"/>
          <w:szCs w:val="20"/>
        </w:rPr>
      </w:pPr>
      <w:r w:rsidRPr="003F720A">
        <w:rPr>
          <w:rFonts w:ascii="Times New Roman" w:eastAsia="Times New Roman" w:hAnsi="Times New Roman" w:cs="Times New Roman"/>
          <w:color w:val="000000"/>
          <w:spacing w:val="40"/>
          <w:sz w:val="20"/>
          <w:szCs w:val="20"/>
        </w:rPr>
        <w:t>Розділ 1</w:t>
      </w:r>
      <w:r w:rsidR="00D308E1" w:rsidRPr="003F720A">
        <w:rPr>
          <w:rFonts w:ascii="Times New Roman" w:eastAsia="Times New Roman" w:hAnsi="Times New Roman" w:cs="Times New Roman"/>
          <w:color w:val="000000"/>
          <w:spacing w:val="40"/>
          <w:sz w:val="20"/>
          <w:szCs w:val="20"/>
        </w:rPr>
        <w:br/>
      </w:r>
      <w:r w:rsidRPr="003F720A">
        <w:rPr>
          <w:rFonts w:ascii="Times New Roman" w:eastAsia="Times New Roman" w:hAnsi="Times New Roman" w:cs="Times New Roman"/>
          <w:b/>
          <w:bCs/>
          <w:color w:val="000000"/>
          <w:spacing w:val="40"/>
          <w:sz w:val="20"/>
          <w:szCs w:val="20"/>
        </w:rPr>
        <w:t>Відокремлення (анбандлінг) власності</w:t>
      </w:r>
    </w:p>
    <w:p w14:paraId="03264CB4" w14:textId="77777777" w:rsidR="00D308E1" w:rsidRPr="003F720A" w:rsidRDefault="00D308E1" w:rsidP="00D308E1">
      <w:pPr>
        <w:jc w:val="center"/>
        <w:rPr>
          <w:rFonts w:ascii="Times New Roman" w:hAnsi="Times New Roman" w:cs="Times New Roman"/>
          <w:sz w:val="20"/>
          <w:szCs w:val="20"/>
        </w:rPr>
      </w:pPr>
    </w:p>
    <w:p w14:paraId="254CF6DE" w14:textId="3CDF81F1"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43</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Відокремлення (анбандлінг) власності систем передачі</w:t>
      </w:r>
      <w:r w:rsidR="00B81BA6" w:rsidRPr="003F720A">
        <w:rPr>
          <w:rFonts w:ascii="Times New Roman" w:eastAsia="Times New Roman" w:hAnsi="Times New Roman" w:cs="Times New Roman"/>
          <w:b/>
          <w:bCs/>
          <w:color w:val="000000"/>
          <w:sz w:val="20"/>
          <w:szCs w:val="20"/>
        </w:rPr>
        <w:br/>
      </w:r>
      <w:r w:rsidRPr="003F720A">
        <w:rPr>
          <w:rFonts w:ascii="Times New Roman" w:eastAsia="Times New Roman" w:hAnsi="Times New Roman" w:cs="Times New Roman"/>
          <w:b/>
          <w:bCs/>
          <w:color w:val="000000"/>
          <w:sz w:val="20"/>
          <w:szCs w:val="20"/>
        </w:rPr>
        <w:t>та операторів систем передачі</w:t>
      </w:r>
    </w:p>
    <w:p w14:paraId="14A765B6" w14:textId="02E03388"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забезпечити, щоб:</w:t>
      </w:r>
    </w:p>
    <w:p w14:paraId="74F5C065" w14:textId="3A54F106" w:rsidR="002C4D88" w:rsidRPr="003F720A" w:rsidRDefault="002C4D88" w:rsidP="001C4B29">
      <w:pPr>
        <w:pStyle w:val="ListParagraph"/>
        <w:numPr>
          <w:ilvl w:val="0"/>
          <w:numId w:val="2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кожне підприємство, </w:t>
      </w:r>
      <w:r w:rsidR="00C06EDF" w:rsidRPr="003F720A">
        <w:rPr>
          <w:rFonts w:ascii="Times New Roman" w:eastAsia="Times New Roman" w:hAnsi="Times New Roman" w:cs="Times New Roman"/>
          <w:color w:val="000000"/>
          <w:sz w:val="20"/>
          <w:szCs w:val="20"/>
        </w:rPr>
        <w:t xml:space="preserve">яке </w:t>
      </w:r>
      <w:r w:rsidR="00E62623" w:rsidRPr="003F720A">
        <w:rPr>
          <w:rFonts w:ascii="Times New Roman" w:eastAsia="Times New Roman" w:hAnsi="Times New Roman" w:cs="Times New Roman"/>
          <w:color w:val="000000"/>
          <w:sz w:val="20"/>
          <w:szCs w:val="20"/>
        </w:rPr>
        <w:t xml:space="preserve">має у власності </w:t>
      </w:r>
      <w:r w:rsidRPr="003F720A">
        <w:rPr>
          <w:rFonts w:ascii="Times New Roman" w:eastAsia="Times New Roman" w:hAnsi="Times New Roman" w:cs="Times New Roman"/>
          <w:color w:val="000000"/>
          <w:sz w:val="20"/>
          <w:szCs w:val="20"/>
        </w:rPr>
        <w:t>систем</w:t>
      </w:r>
      <w:r w:rsidR="00E62623"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xml:space="preserve"> передачі, діяло як оператор системи передачі;</w:t>
      </w:r>
    </w:p>
    <w:p w14:paraId="12E2D543" w14:textId="703E6093" w:rsidR="002C4D88" w:rsidRPr="003F720A" w:rsidRDefault="002C4D88" w:rsidP="001C4B29">
      <w:pPr>
        <w:pStyle w:val="ListParagraph"/>
        <w:numPr>
          <w:ilvl w:val="0"/>
          <w:numId w:val="26"/>
        </w:numPr>
        <w:shd w:val="clear" w:color="auto" w:fill="FFFFFF"/>
        <w:spacing w:before="120" w:line="276" w:lineRule="auto"/>
        <w:ind w:hanging="720"/>
        <w:jc w:val="both"/>
        <w:rPr>
          <w:rFonts w:ascii="Times New Roman" w:eastAsia="Times New Roman" w:hAnsi="Times New Roman" w:cs="Times New Roman"/>
          <w:color w:val="000000"/>
          <w:sz w:val="20"/>
          <w:szCs w:val="20"/>
        </w:rPr>
      </w:pPr>
      <w:commentRangeStart w:id="1781"/>
      <w:r w:rsidRPr="003F720A">
        <w:rPr>
          <w:rFonts w:ascii="Times New Roman" w:eastAsia="Times New Roman" w:hAnsi="Times New Roman" w:cs="Times New Roman"/>
          <w:color w:val="000000"/>
          <w:sz w:val="20"/>
          <w:szCs w:val="20"/>
        </w:rPr>
        <w:lastRenderedPageBreak/>
        <w:t>одн</w:t>
      </w:r>
      <w:r w:rsidR="004C131C"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й т</w:t>
      </w:r>
      <w:r w:rsidR="004C131C"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сам</w:t>
      </w:r>
      <w:r w:rsidR="004C131C"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w:t>
      </w:r>
      <w:commentRangeEnd w:id="1781"/>
      <w:r w:rsidR="008B2751" w:rsidRPr="003F720A">
        <w:rPr>
          <w:rStyle w:val="CommentReference"/>
          <w:rFonts w:ascii="Times New Roman" w:hAnsi="Times New Roman" w:cs="Times New Roman"/>
          <w:sz w:val="20"/>
          <w:szCs w:val="20"/>
        </w:rPr>
        <w:commentReference w:id="1781"/>
      </w:r>
      <w:r w:rsidRPr="003F720A">
        <w:rPr>
          <w:rFonts w:ascii="Times New Roman" w:eastAsia="Times New Roman" w:hAnsi="Times New Roman" w:cs="Times New Roman"/>
          <w:color w:val="000000"/>
          <w:sz w:val="20"/>
          <w:szCs w:val="20"/>
        </w:rPr>
        <w:t>особа або особи не</w:t>
      </w:r>
      <w:r w:rsidR="008B2751" w:rsidRPr="003F720A">
        <w:rPr>
          <w:rFonts w:ascii="Times New Roman" w:eastAsia="Times New Roman" w:hAnsi="Times New Roman" w:cs="Times New Roman"/>
          <w:color w:val="000000"/>
          <w:sz w:val="20"/>
          <w:szCs w:val="20"/>
        </w:rPr>
        <w:t xml:space="preserve"> мали права або</w:t>
      </w:r>
      <w:commentRangeStart w:id="1782"/>
      <w:commentRangeEnd w:id="1782"/>
      <w:r w:rsidR="008B2751" w:rsidRPr="003F720A">
        <w:rPr>
          <w:rStyle w:val="CommentReference"/>
          <w:rFonts w:ascii="Times New Roman" w:hAnsi="Times New Roman" w:cs="Times New Roman"/>
          <w:sz w:val="20"/>
          <w:szCs w:val="20"/>
        </w:rPr>
        <w:commentReference w:id="1782"/>
      </w:r>
      <w:r w:rsidRPr="003F720A">
        <w:rPr>
          <w:rFonts w:ascii="Times New Roman" w:eastAsia="Times New Roman" w:hAnsi="Times New Roman" w:cs="Times New Roman"/>
          <w:color w:val="000000"/>
          <w:sz w:val="20"/>
          <w:szCs w:val="20"/>
        </w:rPr>
        <w:t>:</w:t>
      </w:r>
    </w:p>
    <w:p w14:paraId="231C147A" w14:textId="53AC19BC" w:rsidR="002C4D88" w:rsidRPr="003F720A" w:rsidRDefault="002C4D88" w:rsidP="001C4B29">
      <w:pPr>
        <w:pStyle w:val="ListParagraph"/>
        <w:numPr>
          <w:ilvl w:val="0"/>
          <w:numId w:val="27"/>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прямо чи опосередковано здійснювати контроль щодо підприємства, що виконує будь-яку з функцій генерації або постачання, та прямо чи опосередковано здійснювати контроль або реалізовувати будь-яке право щодо оператора системи передачі або щодо системи передачі; або</w:t>
      </w:r>
    </w:p>
    <w:p w14:paraId="074A5B73" w14:textId="77777777" w:rsidR="002C4D88" w:rsidRPr="003F720A" w:rsidRDefault="002C4D88" w:rsidP="001C4B29">
      <w:pPr>
        <w:pStyle w:val="ListParagraph"/>
        <w:numPr>
          <w:ilvl w:val="0"/>
          <w:numId w:val="27"/>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(ii) прямо чи опосередковано здійснювати контроль щодо оператора системи передачі або щодо системи передачі та прямо чи опосередковано здійснювати контроль або реалізовувати будь-яке право щодо підприємства, що виконує будь-яку з функцій генерації або постачання;</w:t>
      </w:r>
    </w:p>
    <w:p w14:paraId="4AA2F70F" w14:textId="2C0F683D" w:rsidR="002C4D88" w:rsidRPr="003F720A" w:rsidRDefault="002C4D88" w:rsidP="001C4B29">
      <w:pPr>
        <w:pStyle w:val="ListParagraph"/>
        <w:numPr>
          <w:ilvl w:val="0"/>
          <w:numId w:val="26"/>
        </w:numPr>
        <w:shd w:val="clear" w:color="auto" w:fill="FFFFFF"/>
        <w:spacing w:before="120" w:line="276" w:lineRule="auto"/>
        <w:ind w:hanging="720"/>
        <w:jc w:val="both"/>
        <w:rPr>
          <w:rFonts w:ascii="Times New Roman" w:eastAsia="Times New Roman" w:hAnsi="Times New Roman" w:cs="Times New Roman"/>
          <w:color w:val="000000"/>
          <w:sz w:val="20"/>
          <w:szCs w:val="20"/>
        </w:rPr>
      </w:pPr>
      <w:commentRangeStart w:id="1783"/>
      <w:r w:rsidRPr="003F720A">
        <w:rPr>
          <w:rFonts w:ascii="Times New Roman" w:eastAsia="Times New Roman" w:hAnsi="Times New Roman" w:cs="Times New Roman"/>
          <w:color w:val="000000"/>
          <w:sz w:val="20"/>
          <w:szCs w:val="20"/>
        </w:rPr>
        <w:t>одн</w:t>
      </w:r>
      <w:r w:rsidR="004C131C"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й т</w:t>
      </w:r>
      <w:r w:rsidR="004C131C"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сам</w:t>
      </w:r>
      <w:r w:rsidR="004C131C"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w:t>
      </w:r>
      <w:commentRangeEnd w:id="1783"/>
      <w:r w:rsidR="008B2751" w:rsidRPr="003F720A">
        <w:rPr>
          <w:rStyle w:val="CommentReference"/>
          <w:rFonts w:ascii="Times New Roman" w:hAnsi="Times New Roman" w:cs="Times New Roman"/>
          <w:sz w:val="20"/>
          <w:szCs w:val="20"/>
        </w:rPr>
        <w:commentReference w:id="1783"/>
      </w:r>
      <w:r w:rsidRPr="003F720A">
        <w:rPr>
          <w:rFonts w:ascii="Times New Roman" w:eastAsia="Times New Roman" w:hAnsi="Times New Roman" w:cs="Times New Roman"/>
          <w:color w:val="000000"/>
          <w:sz w:val="20"/>
          <w:szCs w:val="20"/>
        </w:rPr>
        <w:t xml:space="preserve">особа або особи не </w:t>
      </w:r>
      <w:r w:rsidR="00CF5C51" w:rsidRPr="003F720A">
        <w:rPr>
          <w:rFonts w:ascii="Times New Roman" w:eastAsia="Times New Roman" w:hAnsi="Times New Roman" w:cs="Times New Roman"/>
          <w:color w:val="000000"/>
          <w:sz w:val="20"/>
          <w:szCs w:val="20"/>
        </w:rPr>
        <w:t xml:space="preserve">мали права </w:t>
      </w:r>
      <w:commentRangeStart w:id="1784"/>
      <w:commentRangeEnd w:id="1784"/>
      <w:r w:rsidR="008B2751" w:rsidRPr="003F720A">
        <w:rPr>
          <w:rStyle w:val="CommentReference"/>
          <w:rFonts w:ascii="Times New Roman" w:hAnsi="Times New Roman" w:cs="Times New Roman"/>
          <w:sz w:val="20"/>
          <w:szCs w:val="20"/>
        </w:rPr>
        <w:commentReference w:id="1784"/>
      </w:r>
      <w:r w:rsidRPr="003F720A">
        <w:rPr>
          <w:rFonts w:ascii="Times New Roman" w:eastAsia="Times New Roman" w:hAnsi="Times New Roman" w:cs="Times New Roman"/>
          <w:color w:val="000000"/>
          <w:sz w:val="20"/>
          <w:szCs w:val="20"/>
        </w:rPr>
        <w:t>призначати членів наглядової ради, адміністративно</w:t>
      </w:r>
      <w:ins w:id="1785" w:author="Gorbachov, Sergii" w:date="2024-07-25T15:56:00Z" w16du:dateUtc="2024-07-25T13:56:00Z">
        <w:r w:rsidR="009707AB">
          <w:rPr>
            <w:rFonts w:ascii="Times New Roman" w:eastAsia="Times New Roman" w:hAnsi="Times New Roman" w:cs="Times New Roman"/>
            <w:color w:val="000000"/>
            <w:sz w:val="20"/>
            <w:szCs w:val="20"/>
          </w:rPr>
          <w:t>го</w:t>
        </w:r>
      </w:ins>
      <w:del w:id="1786" w:author="Gorbachov, Sergii" w:date="2024-07-25T15:56:00Z" w16du:dateUtc="2024-07-25T13:56:00Z">
        <w:r w:rsidRPr="003F720A" w:rsidDel="009707AB">
          <w:rPr>
            <w:rFonts w:ascii="Times New Roman" w:eastAsia="Times New Roman" w:hAnsi="Times New Roman" w:cs="Times New Roman"/>
            <w:color w:val="000000"/>
            <w:sz w:val="20"/>
            <w:szCs w:val="20"/>
          </w:rPr>
          <w:delText>ї</w:delText>
        </w:r>
      </w:del>
      <w:r w:rsidRPr="003F720A">
        <w:rPr>
          <w:rFonts w:ascii="Times New Roman" w:eastAsia="Times New Roman" w:hAnsi="Times New Roman" w:cs="Times New Roman"/>
          <w:color w:val="000000"/>
          <w:sz w:val="20"/>
          <w:szCs w:val="20"/>
        </w:rPr>
        <w:t xml:space="preserve"> </w:t>
      </w:r>
      <w:ins w:id="1787" w:author="Gorbachov, Sergii" w:date="2024-07-25T15:56:00Z">
        <w:r w:rsidR="009707AB" w:rsidRPr="009707AB">
          <w:rPr>
            <w:rFonts w:ascii="Times New Roman" w:eastAsia="Times New Roman" w:hAnsi="Times New Roman" w:cs="Times New Roman"/>
            <w:color w:val="000000"/>
            <w:sz w:val="20"/>
            <w:szCs w:val="20"/>
          </w:rPr>
          <w:t>правління</w:t>
        </w:r>
        <w:r w:rsidR="009707AB" w:rsidRPr="009707AB" w:rsidDel="009707AB">
          <w:rPr>
            <w:rFonts w:ascii="Times New Roman" w:eastAsia="Times New Roman" w:hAnsi="Times New Roman" w:cs="Times New Roman"/>
            <w:color w:val="000000"/>
            <w:sz w:val="20"/>
            <w:szCs w:val="20"/>
          </w:rPr>
          <w:t xml:space="preserve"> </w:t>
        </w:r>
      </w:ins>
      <w:del w:id="1788" w:author="Gorbachov, Sergii" w:date="2024-07-25T15:56:00Z" w16du:dateUtc="2024-07-25T13:56:00Z">
        <w:r w:rsidRPr="003F720A" w:rsidDel="009707AB">
          <w:rPr>
            <w:rFonts w:ascii="Times New Roman" w:eastAsia="Times New Roman" w:hAnsi="Times New Roman" w:cs="Times New Roman"/>
            <w:color w:val="000000"/>
            <w:sz w:val="20"/>
            <w:szCs w:val="20"/>
          </w:rPr>
          <w:delText xml:space="preserve">ради </w:delText>
        </w:r>
      </w:del>
      <w:r w:rsidRPr="003F720A">
        <w:rPr>
          <w:rFonts w:ascii="Times New Roman" w:eastAsia="Times New Roman" w:hAnsi="Times New Roman" w:cs="Times New Roman"/>
          <w:color w:val="000000"/>
          <w:sz w:val="20"/>
          <w:szCs w:val="20"/>
        </w:rPr>
        <w:t>або органів, що законно представляють підприємство, оператора системи передачі або системи передачі, та прямо чи опосередковано здійснювати контроль або реалізовувати будь-яке право щодо підприємства, що виконує будь-яку з функцій генерації або постачання; та</w:t>
      </w:r>
    </w:p>
    <w:p w14:paraId="68ECE1B3" w14:textId="2EB8D48C" w:rsidR="002C4D88" w:rsidRPr="003F720A" w:rsidRDefault="002C4D88" w:rsidP="001C4B29">
      <w:pPr>
        <w:pStyle w:val="ListParagraph"/>
        <w:numPr>
          <w:ilvl w:val="0"/>
          <w:numId w:val="2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одна й та сама особа не </w:t>
      </w:r>
      <w:r w:rsidR="00052442" w:rsidRPr="003F720A">
        <w:rPr>
          <w:rFonts w:ascii="Times New Roman" w:eastAsia="Times New Roman" w:hAnsi="Times New Roman" w:cs="Times New Roman"/>
          <w:color w:val="000000"/>
          <w:sz w:val="20"/>
          <w:szCs w:val="20"/>
        </w:rPr>
        <w:t xml:space="preserve">мала права </w:t>
      </w:r>
      <w:r w:rsidRPr="003F720A">
        <w:rPr>
          <w:rFonts w:ascii="Times New Roman" w:eastAsia="Times New Roman" w:hAnsi="Times New Roman" w:cs="Times New Roman"/>
          <w:color w:val="000000"/>
          <w:sz w:val="20"/>
          <w:szCs w:val="20"/>
        </w:rPr>
        <w:t>бути членом наглядової ради, адміністративно</w:t>
      </w:r>
      <w:ins w:id="1789" w:author="Gorbachov, Sergii" w:date="2024-07-25T15:57:00Z" w16du:dateUtc="2024-07-25T13:57:00Z">
        <w:r w:rsidR="009707AB">
          <w:rPr>
            <w:rFonts w:ascii="Times New Roman" w:eastAsia="Times New Roman" w:hAnsi="Times New Roman" w:cs="Times New Roman"/>
            <w:color w:val="000000"/>
            <w:sz w:val="20"/>
            <w:szCs w:val="20"/>
          </w:rPr>
          <w:t>го</w:t>
        </w:r>
      </w:ins>
      <w:del w:id="1790" w:author="Gorbachov, Sergii" w:date="2024-07-25T15:57:00Z" w16du:dateUtc="2024-07-25T13:57:00Z">
        <w:r w:rsidRPr="003F720A" w:rsidDel="009707AB">
          <w:rPr>
            <w:rFonts w:ascii="Times New Roman" w:eastAsia="Times New Roman" w:hAnsi="Times New Roman" w:cs="Times New Roman"/>
            <w:color w:val="000000"/>
            <w:sz w:val="20"/>
            <w:szCs w:val="20"/>
          </w:rPr>
          <w:delText>ї</w:delText>
        </w:r>
      </w:del>
      <w:r w:rsidRPr="003F720A">
        <w:rPr>
          <w:rFonts w:ascii="Times New Roman" w:eastAsia="Times New Roman" w:hAnsi="Times New Roman" w:cs="Times New Roman"/>
          <w:color w:val="000000"/>
          <w:sz w:val="20"/>
          <w:szCs w:val="20"/>
        </w:rPr>
        <w:t xml:space="preserve"> </w:t>
      </w:r>
      <w:ins w:id="1791" w:author="Gorbachov, Sergii" w:date="2024-07-25T15:57:00Z">
        <w:r w:rsidR="009707AB" w:rsidRPr="009707AB">
          <w:rPr>
            <w:rFonts w:ascii="Times New Roman" w:eastAsia="Times New Roman" w:hAnsi="Times New Roman" w:cs="Times New Roman"/>
            <w:color w:val="000000"/>
            <w:sz w:val="20"/>
            <w:szCs w:val="20"/>
          </w:rPr>
          <w:t>правління</w:t>
        </w:r>
        <w:r w:rsidR="009707AB" w:rsidRPr="009707AB">
          <w:rPr>
            <w:rFonts w:ascii="Times New Roman" w:eastAsia="Times New Roman" w:hAnsi="Times New Roman" w:cs="Times New Roman"/>
            <w:color w:val="000000"/>
            <w:sz w:val="20"/>
            <w:szCs w:val="20"/>
          </w:rPr>
          <w:t xml:space="preserve"> </w:t>
        </w:r>
      </w:ins>
      <w:del w:id="1792" w:author="Gorbachov, Sergii" w:date="2024-07-25T15:57:00Z" w16du:dateUtc="2024-07-25T13:57:00Z">
        <w:r w:rsidRPr="003F720A" w:rsidDel="009707AB">
          <w:rPr>
            <w:rFonts w:ascii="Times New Roman" w:eastAsia="Times New Roman" w:hAnsi="Times New Roman" w:cs="Times New Roman"/>
            <w:color w:val="000000"/>
            <w:sz w:val="20"/>
            <w:szCs w:val="20"/>
          </w:rPr>
          <w:delText xml:space="preserve">ради </w:delText>
        </w:r>
      </w:del>
      <w:r w:rsidRPr="003F720A">
        <w:rPr>
          <w:rFonts w:ascii="Times New Roman" w:eastAsia="Times New Roman" w:hAnsi="Times New Roman" w:cs="Times New Roman"/>
          <w:color w:val="000000"/>
          <w:sz w:val="20"/>
          <w:szCs w:val="20"/>
        </w:rPr>
        <w:t xml:space="preserve">або органів, що законно представляють підприємство, </w:t>
      </w:r>
      <w:r w:rsidR="00E91F36" w:rsidRPr="003F720A">
        <w:rPr>
          <w:rFonts w:ascii="Times New Roman" w:eastAsia="Times New Roman" w:hAnsi="Times New Roman" w:cs="Times New Roman"/>
          <w:color w:val="000000"/>
          <w:sz w:val="20"/>
          <w:szCs w:val="20"/>
        </w:rPr>
        <w:t xml:space="preserve">водночас </w:t>
      </w:r>
      <w:r w:rsidRPr="003F720A">
        <w:rPr>
          <w:rFonts w:ascii="Times New Roman" w:eastAsia="Times New Roman" w:hAnsi="Times New Roman" w:cs="Times New Roman"/>
          <w:color w:val="000000"/>
          <w:sz w:val="20"/>
          <w:szCs w:val="20"/>
        </w:rPr>
        <w:t xml:space="preserve">підприємства, що виконує будь-яку з функцій генерації або постачання, </w:t>
      </w:r>
      <w:r w:rsidR="00E91F36" w:rsidRPr="003F720A">
        <w:rPr>
          <w:rFonts w:ascii="Times New Roman" w:eastAsia="Times New Roman" w:hAnsi="Times New Roman" w:cs="Times New Roman"/>
          <w:color w:val="000000"/>
          <w:sz w:val="20"/>
          <w:szCs w:val="20"/>
        </w:rPr>
        <w:t xml:space="preserve">та </w:t>
      </w:r>
      <w:r w:rsidRPr="003F720A">
        <w:rPr>
          <w:rFonts w:ascii="Times New Roman" w:eastAsia="Times New Roman" w:hAnsi="Times New Roman" w:cs="Times New Roman"/>
          <w:color w:val="000000"/>
          <w:sz w:val="20"/>
          <w:szCs w:val="20"/>
        </w:rPr>
        <w:t>оператора системи передачі або системи передачі.</w:t>
      </w:r>
    </w:p>
    <w:p w14:paraId="629B7567" w14:textId="362D0402"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Права, зазначені в пунктах (b) та (c) частини 1, мають включати, зокрема:</w:t>
      </w:r>
    </w:p>
    <w:p w14:paraId="00F3E769" w14:textId="6D7DB7C4" w:rsidR="002C4D88" w:rsidRPr="003F720A" w:rsidRDefault="002C4D88" w:rsidP="001C4B29">
      <w:pPr>
        <w:pStyle w:val="ListParagraph"/>
        <w:numPr>
          <w:ilvl w:val="0"/>
          <w:numId w:val="2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повноваження </w:t>
      </w:r>
      <w:r w:rsidR="00BC6324" w:rsidRPr="003F720A">
        <w:rPr>
          <w:rFonts w:ascii="Times New Roman" w:eastAsia="Times New Roman" w:hAnsi="Times New Roman" w:cs="Times New Roman"/>
          <w:color w:val="000000"/>
          <w:sz w:val="20"/>
          <w:szCs w:val="20"/>
        </w:rPr>
        <w:t xml:space="preserve">реалізовувати </w:t>
      </w:r>
      <w:r w:rsidRPr="003F720A">
        <w:rPr>
          <w:rFonts w:ascii="Times New Roman" w:eastAsia="Times New Roman" w:hAnsi="Times New Roman" w:cs="Times New Roman"/>
          <w:color w:val="000000"/>
          <w:sz w:val="20"/>
          <w:szCs w:val="20"/>
        </w:rPr>
        <w:t>прав</w:t>
      </w:r>
      <w:r w:rsidR="00BC6324" w:rsidRPr="003F720A">
        <w:rPr>
          <w:rFonts w:ascii="Times New Roman" w:eastAsia="Times New Roman" w:hAnsi="Times New Roman" w:cs="Times New Roman"/>
          <w:color w:val="000000"/>
          <w:sz w:val="20"/>
          <w:szCs w:val="20"/>
        </w:rPr>
        <w:t>а</w:t>
      </w:r>
      <w:r w:rsidRPr="003F720A">
        <w:rPr>
          <w:rFonts w:ascii="Times New Roman" w:eastAsia="Times New Roman" w:hAnsi="Times New Roman" w:cs="Times New Roman"/>
          <w:color w:val="000000"/>
          <w:sz w:val="20"/>
          <w:szCs w:val="20"/>
        </w:rPr>
        <w:t xml:space="preserve"> голосу;</w:t>
      </w:r>
    </w:p>
    <w:p w14:paraId="28014558" w14:textId="3E25311D" w:rsidR="002C4D88" w:rsidRPr="003F720A" w:rsidRDefault="002C4D88" w:rsidP="001C4B29">
      <w:pPr>
        <w:pStyle w:val="ListParagraph"/>
        <w:numPr>
          <w:ilvl w:val="0"/>
          <w:numId w:val="2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повноваження призначати членів наглядової ради, адміністративно</w:t>
      </w:r>
      <w:ins w:id="1793" w:author="Gorbachov, Sergii" w:date="2024-07-25T15:57:00Z" w16du:dateUtc="2024-07-25T13:57:00Z">
        <w:r w:rsidR="009707AB">
          <w:rPr>
            <w:rFonts w:ascii="Times New Roman" w:eastAsia="Times New Roman" w:hAnsi="Times New Roman" w:cs="Times New Roman"/>
            <w:color w:val="000000"/>
            <w:sz w:val="20"/>
            <w:szCs w:val="20"/>
          </w:rPr>
          <w:t>го</w:t>
        </w:r>
      </w:ins>
      <w:del w:id="1794" w:author="Gorbachov, Sergii" w:date="2024-07-25T15:57:00Z" w16du:dateUtc="2024-07-25T13:57:00Z">
        <w:r w:rsidRPr="003F720A" w:rsidDel="009707AB">
          <w:rPr>
            <w:rFonts w:ascii="Times New Roman" w:eastAsia="Times New Roman" w:hAnsi="Times New Roman" w:cs="Times New Roman"/>
            <w:color w:val="000000"/>
            <w:sz w:val="20"/>
            <w:szCs w:val="20"/>
          </w:rPr>
          <w:delText>ї</w:delText>
        </w:r>
      </w:del>
      <w:r w:rsidRPr="003F720A">
        <w:rPr>
          <w:rFonts w:ascii="Times New Roman" w:eastAsia="Times New Roman" w:hAnsi="Times New Roman" w:cs="Times New Roman"/>
          <w:color w:val="000000"/>
          <w:sz w:val="20"/>
          <w:szCs w:val="20"/>
        </w:rPr>
        <w:t xml:space="preserve"> </w:t>
      </w:r>
      <w:ins w:id="1795" w:author="Gorbachov, Sergii" w:date="2024-07-25T15:57:00Z">
        <w:r w:rsidR="009707AB" w:rsidRPr="009707AB">
          <w:rPr>
            <w:rFonts w:ascii="Times New Roman" w:eastAsia="Times New Roman" w:hAnsi="Times New Roman" w:cs="Times New Roman"/>
            <w:color w:val="000000"/>
            <w:sz w:val="20"/>
            <w:szCs w:val="20"/>
          </w:rPr>
          <w:t>правління</w:t>
        </w:r>
        <w:r w:rsidR="009707AB" w:rsidRPr="009707AB">
          <w:rPr>
            <w:rFonts w:ascii="Times New Roman" w:eastAsia="Times New Roman" w:hAnsi="Times New Roman" w:cs="Times New Roman"/>
            <w:color w:val="000000"/>
            <w:sz w:val="20"/>
            <w:szCs w:val="20"/>
          </w:rPr>
          <w:t xml:space="preserve"> </w:t>
        </w:r>
      </w:ins>
      <w:del w:id="1796" w:author="Gorbachov, Sergii" w:date="2024-07-25T15:57:00Z" w16du:dateUtc="2024-07-25T13:57:00Z">
        <w:r w:rsidRPr="003F720A" w:rsidDel="009707AB">
          <w:rPr>
            <w:rFonts w:ascii="Times New Roman" w:eastAsia="Times New Roman" w:hAnsi="Times New Roman" w:cs="Times New Roman"/>
            <w:color w:val="000000"/>
            <w:sz w:val="20"/>
            <w:szCs w:val="20"/>
          </w:rPr>
          <w:delText xml:space="preserve">ради </w:delText>
        </w:r>
      </w:del>
      <w:r w:rsidRPr="003F720A">
        <w:rPr>
          <w:rFonts w:ascii="Times New Roman" w:eastAsia="Times New Roman" w:hAnsi="Times New Roman" w:cs="Times New Roman"/>
          <w:color w:val="000000"/>
          <w:sz w:val="20"/>
          <w:szCs w:val="20"/>
        </w:rPr>
        <w:t>або органів, що законно представляють підприємство; або</w:t>
      </w:r>
    </w:p>
    <w:p w14:paraId="53CDFC2A" w14:textId="4AD9357B" w:rsidR="002C4D88" w:rsidRPr="003F720A" w:rsidRDefault="00FE06B4" w:rsidP="001C4B29">
      <w:pPr>
        <w:pStyle w:val="ListParagraph"/>
        <w:numPr>
          <w:ilvl w:val="0"/>
          <w:numId w:val="2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утримання </w:t>
      </w:r>
      <w:commentRangeStart w:id="1797"/>
      <w:commentRangeEnd w:id="1797"/>
      <w:r w:rsidRPr="003F720A">
        <w:rPr>
          <w:rStyle w:val="CommentReference"/>
          <w:rFonts w:ascii="Times New Roman" w:hAnsi="Times New Roman" w:cs="Times New Roman"/>
          <w:sz w:val="20"/>
          <w:szCs w:val="20"/>
        </w:rPr>
        <w:commentReference w:id="1797"/>
      </w:r>
      <w:r w:rsidR="002C4D88" w:rsidRPr="003F720A">
        <w:rPr>
          <w:rFonts w:ascii="Times New Roman" w:eastAsia="Times New Roman" w:hAnsi="Times New Roman" w:cs="Times New Roman"/>
          <w:color w:val="000000"/>
          <w:sz w:val="20"/>
          <w:szCs w:val="20"/>
        </w:rPr>
        <w:t>мажоритарно</w:t>
      </w:r>
      <w:r w:rsidRPr="003F720A">
        <w:rPr>
          <w:rFonts w:ascii="Times New Roman" w:eastAsia="Times New Roman" w:hAnsi="Times New Roman" w:cs="Times New Roman"/>
          <w:color w:val="000000"/>
          <w:sz w:val="20"/>
          <w:szCs w:val="20"/>
        </w:rPr>
        <w:t>ї</w:t>
      </w:r>
      <w:r w:rsidR="002C4D88" w:rsidRPr="003F720A">
        <w:rPr>
          <w:rFonts w:ascii="Times New Roman" w:eastAsia="Times New Roman" w:hAnsi="Times New Roman" w:cs="Times New Roman"/>
          <w:color w:val="000000"/>
          <w:sz w:val="20"/>
          <w:szCs w:val="20"/>
        </w:rPr>
        <w:t xml:space="preserve"> частк</w:t>
      </w:r>
      <w:r w:rsidRPr="003F720A">
        <w:rPr>
          <w:rFonts w:ascii="Times New Roman" w:eastAsia="Times New Roman" w:hAnsi="Times New Roman" w:cs="Times New Roman"/>
          <w:color w:val="000000"/>
          <w:sz w:val="20"/>
          <w:szCs w:val="20"/>
        </w:rPr>
        <w:t>и</w:t>
      </w:r>
      <w:r w:rsidR="002C4D88" w:rsidRPr="003F720A">
        <w:rPr>
          <w:rFonts w:ascii="Times New Roman" w:eastAsia="Times New Roman" w:hAnsi="Times New Roman" w:cs="Times New Roman"/>
          <w:color w:val="000000"/>
          <w:sz w:val="20"/>
          <w:szCs w:val="20"/>
        </w:rPr>
        <w:t>.</w:t>
      </w:r>
    </w:p>
    <w:p w14:paraId="204FA945" w14:textId="069BE5A4"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Для цілей пункту (b) частини 1 поняття «підприємство, що виконує будь-яку з функцій генерації або постачання» має включати «підприємство, що виконує будь-яку з функцій видобутку (виробництва) та постачання» у значенні</w:t>
      </w:r>
      <w:r w:rsidR="00453A2C"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Директив</w:t>
      </w:r>
      <w:r w:rsidR="00CD3301" w:rsidRPr="003F720A">
        <w:rPr>
          <w:rFonts w:ascii="Times New Roman" w:eastAsia="Times New Roman" w:hAnsi="Times New Roman" w:cs="Times New Roman"/>
          <w:color w:val="000000"/>
          <w:sz w:val="20"/>
          <w:szCs w:val="20"/>
        </w:rPr>
        <w:t>и</w:t>
      </w:r>
      <w:r w:rsidRPr="003F720A">
        <w:rPr>
          <w:rFonts w:ascii="Times New Roman" w:eastAsia="Times New Roman" w:hAnsi="Times New Roman" w:cs="Times New Roman"/>
          <w:color w:val="000000"/>
          <w:sz w:val="20"/>
          <w:szCs w:val="20"/>
        </w:rPr>
        <w:t> 2009/73/ЄС, а терміни «оператор системи передачі» та «система передачі» мають включати «оператора системи передачі» та «систему передачі» у значенні</w:t>
      </w:r>
      <w:r w:rsidR="00CF6D88" w:rsidRPr="003F720A">
        <w:rPr>
          <w:rFonts w:ascii="Times New Roman" w:eastAsia="Times New Roman" w:hAnsi="Times New Roman" w:cs="Times New Roman"/>
          <w:color w:val="000000"/>
          <w:sz w:val="20"/>
          <w:szCs w:val="20"/>
        </w:rPr>
        <w:t xml:space="preserve"> </w:t>
      </w:r>
      <w:r w:rsidR="002919DD" w:rsidRPr="003F720A">
        <w:rPr>
          <w:rFonts w:ascii="Times New Roman" w:eastAsia="Times New Roman" w:hAnsi="Times New Roman" w:cs="Times New Roman"/>
          <w:color w:val="000000"/>
          <w:sz w:val="20"/>
          <w:szCs w:val="20"/>
        </w:rPr>
        <w:t xml:space="preserve">згаданої </w:t>
      </w:r>
      <w:r w:rsidRPr="003F720A">
        <w:rPr>
          <w:rFonts w:ascii="Times New Roman" w:eastAsia="Times New Roman" w:hAnsi="Times New Roman" w:cs="Times New Roman"/>
          <w:color w:val="000000"/>
          <w:sz w:val="20"/>
          <w:szCs w:val="20"/>
        </w:rPr>
        <w:t xml:space="preserve"> Директив</w:t>
      </w:r>
      <w:r w:rsidR="00453A2C" w:rsidRPr="003F720A">
        <w:rPr>
          <w:rFonts w:ascii="Times New Roman" w:eastAsia="Times New Roman" w:hAnsi="Times New Roman" w:cs="Times New Roman"/>
          <w:color w:val="000000"/>
          <w:sz w:val="20"/>
          <w:szCs w:val="20"/>
        </w:rPr>
        <w:t>и</w:t>
      </w:r>
      <w:r w:rsidRPr="003F720A">
        <w:rPr>
          <w:rFonts w:ascii="Times New Roman" w:eastAsia="Times New Roman" w:hAnsi="Times New Roman" w:cs="Times New Roman"/>
          <w:color w:val="000000"/>
          <w:sz w:val="20"/>
          <w:szCs w:val="20"/>
        </w:rPr>
        <w:t>.</w:t>
      </w:r>
    </w:p>
    <w:p w14:paraId="2B1D7B4F" w14:textId="4103F998"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Обов’язок, викладений в пункті (а) частини 1, має вважатися </w:t>
      </w:r>
      <w:r w:rsidR="007071BB" w:rsidRPr="003F720A">
        <w:rPr>
          <w:rFonts w:ascii="Times New Roman" w:eastAsia="Times New Roman" w:hAnsi="Times New Roman" w:cs="Times New Roman"/>
          <w:color w:val="000000"/>
          <w:sz w:val="20"/>
          <w:szCs w:val="20"/>
        </w:rPr>
        <w:t xml:space="preserve">таким, що </w:t>
      </w:r>
      <w:r w:rsidR="00CF2330" w:rsidRPr="003F720A">
        <w:rPr>
          <w:rFonts w:ascii="Times New Roman" w:eastAsia="Times New Roman" w:hAnsi="Times New Roman" w:cs="Times New Roman"/>
          <w:color w:val="000000"/>
          <w:sz w:val="20"/>
          <w:szCs w:val="20"/>
        </w:rPr>
        <w:t xml:space="preserve">є </w:t>
      </w:r>
      <w:r w:rsidRPr="003F720A">
        <w:rPr>
          <w:rFonts w:ascii="Times New Roman" w:eastAsia="Times New Roman" w:hAnsi="Times New Roman" w:cs="Times New Roman"/>
          <w:color w:val="000000"/>
          <w:sz w:val="20"/>
          <w:szCs w:val="20"/>
        </w:rPr>
        <w:t>виконаним</w:t>
      </w:r>
      <w:r w:rsidR="007071BB"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у ситуації, де два або більше підприємств, </w:t>
      </w:r>
      <w:r w:rsidR="008D7BD8" w:rsidRPr="003F720A">
        <w:rPr>
          <w:rFonts w:ascii="Times New Roman" w:eastAsia="Times New Roman" w:hAnsi="Times New Roman" w:cs="Times New Roman"/>
          <w:color w:val="000000"/>
          <w:sz w:val="20"/>
          <w:szCs w:val="20"/>
        </w:rPr>
        <w:t xml:space="preserve">які мають у власності </w:t>
      </w:r>
      <w:r w:rsidRPr="003F720A">
        <w:rPr>
          <w:rFonts w:ascii="Times New Roman" w:eastAsia="Times New Roman" w:hAnsi="Times New Roman" w:cs="Times New Roman"/>
          <w:color w:val="000000"/>
          <w:sz w:val="20"/>
          <w:szCs w:val="20"/>
        </w:rPr>
        <w:t>системи передачі, створили спільне підприємство, яке діє як оператор системи передачі у двох або більше державах-членах для систем передачі, яких це стосується. Жодне інше підприємство не може входити до складу спільного підприємства, якщо тільки воно не було схвалене відповідно до статті 44 як незалежний оператор системи або як незалежний оператор передачі для цілей Розділу 3.</w:t>
      </w:r>
    </w:p>
    <w:p w14:paraId="251044DE" w14:textId="49886732"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Для імплементації цієї статті, у тих випадках, де особа, зазначена в пунктах (b), (c) та (d) частини 1, є державою-членом або іншим державним органом, два окремі державні органи, що </w:t>
      </w:r>
      <w:r w:rsidR="00FC6146" w:rsidRPr="003F720A">
        <w:rPr>
          <w:rFonts w:ascii="Times New Roman" w:eastAsia="Times New Roman" w:hAnsi="Times New Roman" w:cs="Times New Roman"/>
          <w:color w:val="000000"/>
          <w:sz w:val="20"/>
          <w:szCs w:val="20"/>
        </w:rPr>
        <w:t xml:space="preserve">реалізують </w:t>
      </w:r>
      <w:r w:rsidRPr="003F720A">
        <w:rPr>
          <w:rFonts w:ascii="Times New Roman" w:eastAsia="Times New Roman" w:hAnsi="Times New Roman" w:cs="Times New Roman"/>
          <w:color w:val="000000"/>
          <w:sz w:val="20"/>
          <w:szCs w:val="20"/>
        </w:rPr>
        <w:t>контроль щодо оператора системи передачі або системи передачі, з одного боку, та щодо підприємства, що виконує будь-яку з функцій генерації або постачання, з іншого боку, мають вважатися такими, що не є однією і тією самою особою або особами.</w:t>
      </w:r>
    </w:p>
    <w:p w14:paraId="7C2EB0D7" w14:textId="61BEA3DE"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забезпечити, щоб ані комерційно чутлива інформація, зазначена у статті 41, </w:t>
      </w:r>
      <w:r w:rsidR="000B00E9" w:rsidRPr="003F720A">
        <w:rPr>
          <w:rFonts w:ascii="Times New Roman" w:eastAsia="Times New Roman" w:hAnsi="Times New Roman" w:cs="Times New Roman"/>
          <w:color w:val="000000"/>
          <w:sz w:val="20"/>
          <w:szCs w:val="20"/>
        </w:rPr>
        <w:t>що її</w:t>
      </w:r>
      <w:r w:rsidR="004147BD" w:rsidRPr="003F720A">
        <w:rPr>
          <w:rFonts w:ascii="Times New Roman" w:eastAsia="Times New Roman" w:hAnsi="Times New Roman" w:cs="Times New Roman"/>
          <w:color w:val="000000"/>
          <w:sz w:val="20"/>
          <w:szCs w:val="20"/>
        </w:rPr>
        <w:t xml:space="preserve"> тримає </w:t>
      </w:r>
      <w:r w:rsidRPr="003F720A">
        <w:rPr>
          <w:rFonts w:ascii="Times New Roman" w:eastAsia="Times New Roman" w:hAnsi="Times New Roman" w:cs="Times New Roman"/>
          <w:color w:val="000000"/>
          <w:sz w:val="20"/>
          <w:szCs w:val="20"/>
        </w:rPr>
        <w:t>оператор системи передачі,</w:t>
      </w:r>
      <w:r w:rsidR="000B00E9" w:rsidRPr="003F720A">
        <w:rPr>
          <w:rFonts w:ascii="Times New Roman" w:eastAsia="Times New Roman" w:hAnsi="Times New Roman" w:cs="Times New Roman"/>
          <w:color w:val="000000"/>
          <w:sz w:val="20"/>
          <w:szCs w:val="20"/>
        </w:rPr>
        <w:t xml:space="preserve"> який</w:t>
      </w:r>
      <w:r w:rsidR="005E0DC9">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був частиною вертикально інтегрованого підприємства, ані персонал такого оператора системи передачі не передавалися підприємствам, що виконують будь-яку з функцій генерації та постачання.</w:t>
      </w:r>
    </w:p>
    <w:p w14:paraId="26433127" w14:textId="06F8917E"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У тих випадках, де на 03 вересня 2009 року система передачі належить вертикально інтегрованому підприємству, держава-член може прийняти рішення не застосовувати частину 1.</w:t>
      </w:r>
    </w:p>
    <w:p w14:paraId="7AC1612F" w14:textId="3F749754"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У такому випадку держава-член, якої це стосується, має</w:t>
      </w:r>
      <w:r w:rsidR="00230148" w:rsidRPr="003F720A">
        <w:rPr>
          <w:rFonts w:ascii="Times New Roman" w:eastAsia="Times New Roman" w:hAnsi="Times New Roman" w:cs="Times New Roman"/>
          <w:color w:val="000000"/>
          <w:sz w:val="20"/>
          <w:szCs w:val="20"/>
        </w:rPr>
        <w:t xml:space="preserve"> або</w:t>
      </w:r>
      <w:r w:rsidRPr="003F720A">
        <w:rPr>
          <w:rFonts w:ascii="Times New Roman" w:eastAsia="Times New Roman" w:hAnsi="Times New Roman" w:cs="Times New Roman"/>
          <w:color w:val="000000"/>
          <w:sz w:val="20"/>
          <w:szCs w:val="20"/>
        </w:rPr>
        <w:t>:</w:t>
      </w:r>
    </w:p>
    <w:p w14:paraId="67BA34DE" w14:textId="79F29467" w:rsidR="002C4D88" w:rsidRPr="003F720A" w:rsidRDefault="002C4D88" w:rsidP="001C4B29">
      <w:pPr>
        <w:pStyle w:val="ListParagraph"/>
        <w:numPr>
          <w:ilvl w:val="1"/>
          <w:numId w:val="2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призначити незалежного оператора системи відповідно до статті 44; або</w:t>
      </w:r>
    </w:p>
    <w:p w14:paraId="6D8B1EF5" w14:textId="3B395E9F" w:rsidR="002C4D88" w:rsidRPr="003F720A" w:rsidRDefault="002C4D88" w:rsidP="001C4B29">
      <w:pPr>
        <w:pStyle w:val="ListParagraph"/>
        <w:numPr>
          <w:ilvl w:val="1"/>
          <w:numId w:val="2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дотримуватися Розділу 3.</w:t>
      </w:r>
    </w:p>
    <w:p w14:paraId="0D2F95F1" w14:textId="469305FC"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8</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У тих випадках, де на 03 вересня 2009 року система передачі належить вертикально інтегрованому підприємству та існують</w:t>
      </w:r>
      <w:r w:rsidR="00E274A4" w:rsidRPr="003F720A">
        <w:rPr>
          <w:rFonts w:ascii="Times New Roman" w:eastAsia="Times New Roman" w:hAnsi="Times New Roman" w:cs="Times New Roman"/>
          <w:color w:val="000000"/>
          <w:sz w:val="20"/>
          <w:szCs w:val="20"/>
        </w:rPr>
        <w:t xml:space="preserve"> наявні механізми</w:t>
      </w:r>
      <w:r w:rsidRPr="003F720A">
        <w:rPr>
          <w:rFonts w:ascii="Times New Roman" w:eastAsia="Times New Roman" w:hAnsi="Times New Roman" w:cs="Times New Roman"/>
          <w:color w:val="000000"/>
          <w:sz w:val="20"/>
          <w:szCs w:val="20"/>
        </w:rPr>
        <w:t xml:space="preserve"> , які гарантують більш ефективну незалежність оператора системи передачі, аніж Розділ 3, держава-член може прийняти рішення не застосовувати частину 1.</w:t>
      </w:r>
    </w:p>
    <w:p w14:paraId="7597F89E" w14:textId="2D854DCE"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9</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Перш ніж підприємство буде схвалено та призначено оператором системи передачі відповідно до частини 8 цієї статті, воно має бути сертифіковане відповідно до процедур, встановлених у частинах 4, 5 та 6 статті 52 цієї Директиви та </w:t>
      </w:r>
      <w:r w:rsidR="00CD1F3B" w:rsidRPr="003F720A">
        <w:rPr>
          <w:rFonts w:ascii="Times New Roman" w:eastAsia="Times New Roman" w:hAnsi="Times New Roman" w:cs="Times New Roman"/>
          <w:color w:val="000000"/>
          <w:sz w:val="20"/>
          <w:szCs w:val="20"/>
        </w:rPr>
        <w:t xml:space="preserve">у </w:t>
      </w:r>
      <w:r w:rsidRPr="003F720A">
        <w:rPr>
          <w:rFonts w:ascii="Times New Roman" w:eastAsia="Times New Roman" w:hAnsi="Times New Roman" w:cs="Times New Roman"/>
          <w:color w:val="000000"/>
          <w:sz w:val="20"/>
          <w:szCs w:val="20"/>
        </w:rPr>
        <w:t xml:space="preserve">статті 51 Регламенту (ЄС) 2019/943, згідно з якими Комісія має перевірити, що наявні </w:t>
      </w:r>
      <w:r w:rsidR="0019507B" w:rsidRPr="003F720A">
        <w:rPr>
          <w:rFonts w:ascii="Times New Roman" w:eastAsia="Times New Roman" w:hAnsi="Times New Roman" w:cs="Times New Roman"/>
          <w:color w:val="000000"/>
          <w:sz w:val="20"/>
          <w:szCs w:val="20"/>
        </w:rPr>
        <w:t xml:space="preserve">механізми </w:t>
      </w:r>
      <w:r w:rsidRPr="003F720A">
        <w:rPr>
          <w:rFonts w:ascii="Times New Roman" w:eastAsia="Times New Roman" w:hAnsi="Times New Roman" w:cs="Times New Roman"/>
          <w:color w:val="000000"/>
          <w:sz w:val="20"/>
          <w:szCs w:val="20"/>
        </w:rPr>
        <w:t>чітко гарантують більш ефективну незалежність оператора системи передачі, аніж Розділ 3 цієї Глави.</w:t>
      </w:r>
    </w:p>
    <w:p w14:paraId="6229BCD5" w14:textId="0E7F9231"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10</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Вертикально інтегрованим підприємствам, які </w:t>
      </w:r>
      <w:r w:rsidR="00CB00CE" w:rsidRPr="003F720A">
        <w:rPr>
          <w:rFonts w:ascii="Times New Roman" w:eastAsia="Times New Roman" w:hAnsi="Times New Roman" w:cs="Times New Roman"/>
          <w:color w:val="000000"/>
          <w:sz w:val="20"/>
          <w:szCs w:val="20"/>
        </w:rPr>
        <w:t xml:space="preserve">мають у власності </w:t>
      </w:r>
      <w:r w:rsidRPr="003F720A">
        <w:rPr>
          <w:rFonts w:ascii="Times New Roman" w:eastAsia="Times New Roman" w:hAnsi="Times New Roman" w:cs="Times New Roman"/>
          <w:color w:val="000000"/>
          <w:sz w:val="20"/>
          <w:szCs w:val="20"/>
        </w:rPr>
        <w:t>систем</w:t>
      </w:r>
      <w:r w:rsidR="00CB00CE"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xml:space="preserve"> передачі, в жодному випадку не може бути перешкоджено вживати заходів для дотримання частини 1.</w:t>
      </w:r>
    </w:p>
    <w:p w14:paraId="763E25E5" w14:textId="6A960F38"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Підприємства, що виконують будь-яку з функцій генерації або постачання, не </w:t>
      </w:r>
      <w:r w:rsidR="00B826DA" w:rsidRPr="003F720A">
        <w:rPr>
          <w:rFonts w:ascii="Times New Roman" w:eastAsia="Times New Roman" w:hAnsi="Times New Roman" w:cs="Times New Roman"/>
          <w:color w:val="000000"/>
          <w:sz w:val="20"/>
          <w:szCs w:val="20"/>
        </w:rPr>
        <w:t xml:space="preserve">мають </w:t>
      </w:r>
      <w:r w:rsidRPr="003F720A">
        <w:rPr>
          <w:rFonts w:ascii="Times New Roman" w:eastAsia="Times New Roman" w:hAnsi="Times New Roman" w:cs="Times New Roman"/>
          <w:color w:val="000000"/>
          <w:sz w:val="20"/>
          <w:szCs w:val="20"/>
        </w:rPr>
        <w:t xml:space="preserve">в жодному випадку мати можливість прямо чи опосередковано </w:t>
      </w:r>
      <w:r w:rsidR="00A36912" w:rsidRPr="003F720A">
        <w:rPr>
          <w:rFonts w:ascii="Times New Roman" w:eastAsia="Times New Roman" w:hAnsi="Times New Roman" w:cs="Times New Roman"/>
          <w:color w:val="000000"/>
          <w:sz w:val="20"/>
          <w:szCs w:val="20"/>
        </w:rPr>
        <w:t xml:space="preserve">брати під </w:t>
      </w:r>
      <w:r w:rsidRPr="003F720A">
        <w:rPr>
          <w:rFonts w:ascii="Times New Roman" w:eastAsia="Times New Roman" w:hAnsi="Times New Roman" w:cs="Times New Roman"/>
          <w:color w:val="000000"/>
          <w:sz w:val="20"/>
          <w:szCs w:val="20"/>
        </w:rPr>
        <w:t>контроль або реалізовувати будь-яке право щодо відокремлених операторів систем передачі в державах-членах, які застосовують частину 1.</w:t>
      </w:r>
    </w:p>
    <w:p w14:paraId="4940BF52" w14:textId="7777777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br/>
      </w:r>
    </w:p>
    <w:p w14:paraId="024B8967" w14:textId="4E0B4CCE" w:rsidR="002C4D88" w:rsidRPr="003F720A" w:rsidRDefault="002C4D88" w:rsidP="00D308E1">
      <w:pPr>
        <w:pStyle w:val="Heading2"/>
        <w:jc w:val="center"/>
        <w:rPr>
          <w:rFonts w:ascii="Times New Roman" w:eastAsia="Times New Roman" w:hAnsi="Times New Roman" w:cs="Times New Roman"/>
          <w:b/>
          <w:bCs/>
          <w:color w:val="000000"/>
          <w:spacing w:val="40"/>
          <w:sz w:val="20"/>
          <w:szCs w:val="20"/>
        </w:rPr>
      </w:pPr>
      <w:r w:rsidRPr="003F720A">
        <w:rPr>
          <w:rFonts w:ascii="Times New Roman" w:eastAsia="Times New Roman" w:hAnsi="Times New Roman" w:cs="Times New Roman"/>
          <w:color w:val="000000"/>
          <w:spacing w:val="40"/>
          <w:sz w:val="20"/>
          <w:szCs w:val="20"/>
        </w:rPr>
        <w:t>Розділ 2</w:t>
      </w:r>
      <w:r w:rsidR="00D308E1" w:rsidRPr="003F720A">
        <w:rPr>
          <w:rFonts w:ascii="Times New Roman" w:eastAsia="Times New Roman" w:hAnsi="Times New Roman" w:cs="Times New Roman"/>
          <w:color w:val="000000"/>
          <w:spacing w:val="40"/>
          <w:sz w:val="20"/>
          <w:szCs w:val="20"/>
        </w:rPr>
        <w:br/>
      </w:r>
      <w:r w:rsidRPr="003F720A">
        <w:rPr>
          <w:rFonts w:ascii="Times New Roman" w:eastAsia="Times New Roman" w:hAnsi="Times New Roman" w:cs="Times New Roman"/>
          <w:b/>
          <w:bCs/>
          <w:color w:val="000000"/>
          <w:spacing w:val="40"/>
          <w:sz w:val="20"/>
          <w:szCs w:val="20"/>
        </w:rPr>
        <w:t>Незалежний оператор системи</w:t>
      </w:r>
    </w:p>
    <w:p w14:paraId="347EAB76" w14:textId="77777777" w:rsidR="00D308E1" w:rsidRPr="003F720A" w:rsidRDefault="00D308E1" w:rsidP="00D308E1">
      <w:pPr>
        <w:rPr>
          <w:rFonts w:ascii="Times New Roman" w:hAnsi="Times New Roman" w:cs="Times New Roman"/>
          <w:sz w:val="20"/>
          <w:szCs w:val="20"/>
        </w:rPr>
      </w:pPr>
    </w:p>
    <w:p w14:paraId="6A5FC86F" w14:textId="4CE55965"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44</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Незалежний оператор системи</w:t>
      </w:r>
    </w:p>
    <w:p w14:paraId="77992715" w14:textId="5C275C72"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У тих випадках, де система передачі належить вертикально інтегрованому підприємству на 03</w:t>
      </w:r>
      <w:ins w:id="1798" w:author="Gorbachov, Sergii" w:date="2024-07-22T17:13:00Z" w16du:dateUtc="2024-07-22T15:13:00Z">
        <w:r w:rsidR="00CA3CE5">
          <w:rPr>
            <w:rFonts w:ascii="Times New Roman" w:eastAsia="Times New Roman" w:hAnsi="Times New Roman" w:cs="Times New Roman"/>
            <w:color w:val="000000"/>
            <w:sz w:val="20"/>
            <w:szCs w:val="20"/>
          </w:rPr>
          <w:t> </w:t>
        </w:r>
      </w:ins>
      <w:del w:id="1799" w:author="Gorbachov, Sergii" w:date="2024-07-22T17:13:00Z" w16du:dateUtc="2024-07-22T15:13:00Z">
        <w:r w:rsidRPr="003F720A" w:rsidDel="00CA3CE5">
          <w:rPr>
            <w:rFonts w:ascii="Times New Roman" w:eastAsia="Times New Roman" w:hAnsi="Times New Roman" w:cs="Times New Roman"/>
            <w:color w:val="000000"/>
            <w:sz w:val="20"/>
            <w:szCs w:val="20"/>
          </w:rPr>
          <w:delText xml:space="preserve"> </w:delText>
        </w:r>
      </w:del>
      <w:r w:rsidRPr="003F720A">
        <w:rPr>
          <w:rFonts w:ascii="Times New Roman" w:eastAsia="Times New Roman" w:hAnsi="Times New Roman" w:cs="Times New Roman"/>
          <w:color w:val="000000"/>
          <w:sz w:val="20"/>
          <w:szCs w:val="20"/>
        </w:rPr>
        <w:t>вересня 2009 року, держави-члени можуть прийняти рішення не застосовувати частину 1 статті 43 та призначити незалежного оператора системи за пропозицією від власника системи передачі. Таке призначення має підлягати схваленню Комісією.</w:t>
      </w:r>
    </w:p>
    <w:p w14:paraId="497D4BE3" w14:textId="5DEAD0C9"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Держава-член може схвалити та призначити незалежного оператора системи за умови, що:</w:t>
      </w:r>
    </w:p>
    <w:p w14:paraId="66D515A9" w14:textId="5B5C872A" w:rsidR="002C4D88" w:rsidRPr="003F720A" w:rsidRDefault="002C4D88" w:rsidP="001C4B29">
      <w:pPr>
        <w:pStyle w:val="ListParagraph"/>
        <w:numPr>
          <w:ilvl w:val="1"/>
          <w:numId w:val="30"/>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оператор-кандидат продемонстрував, що він відповідає вимогам, встановленим у пунктах (b), (c) та (d) частини 1 статті 43;</w:t>
      </w:r>
    </w:p>
    <w:p w14:paraId="17ACD834" w14:textId="4580489D" w:rsidR="002C4D88" w:rsidRPr="003F720A" w:rsidRDefault="002C4D88" w:rsidP="001C4B29">
      <w:pPr>
        <w:pStyle w:val="ListParagraph"/>
        <w:numPr>
          <w:ilvl w:val="1"/>
          <w:numId w:val="30"/>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оператор-кандидат продемонстрував, що він має у своєму розпорядженні необхідні фінансові, технічні, матеріальні та людські ресурси для виконання своїх завдань відповідно до статті 40;</w:t>
      </w:r>
    </w:p>
    <w:p w14:paraId="5CEEF444" w14:textId="6195632E" w:rsidR="002C4D88" w:rsidRPr="003F720A" w:rsidRDefault="002C4D88" w:rsidP="001C4B29">
      <w:pPr>
        <w:pStyle w:val="ListParagraph"/>
        <w:numPr>
          <w:ilvl w:val="1"/>
          <w:numId w:val="30"/>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оператор-кандидат зобов’язався дотримуватись десятирічного плану розвитку мережі під моніторингом регуляторного органу;</w:t>
      </w:r>
    </w:p>
    <w:p w14:paraId="561DC971" w14:textId="45B01CE1" w:rsidR="002C4D88" w:rsidRPr="003F720A" w:rsidRDefault="002C4D88" w:rsidP="001C4B29">
      <w:pPr>
        <w:pStyle w:val="ListParagraph"/>
        <w:numPr>
          <w:ilvl w:val="1"/>
          <w:numId w:val="30"/>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власник системи передачі продемонстрував спроможність дотримуватись своїх обов’язків відповідно до частини 5. З цією метою</w:t>
      </w:r>
      <w:r w:rsidR="00AF15A9"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він має надати всі проєкти договірних домовленостей з оператором-кандидатом та будь-яким іншим відповідним суб’єктом; та</w:t>
      </w:r>
    </w:p>
    <w:p w14:paraId="4FC5CDBD" w14:textId="2A99A5EB" w:rsidR="002C4D88" w:rsidRPr="003F720A" w:rsidRDefault="002C4D88" w:rsidP="001C4B29">
      <w:pPr>
        <w:pStyle w:val="ListParagraph"/>
        <w:numPr>
          <w:ilvl w:val="1"/>
          <w:numId w:val="30"/>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оператор-кандидат продемонстрував спроможність дотримуватись своїх обов’язків відповідно до Регламенту (ЄС) 2019/943, включаючи співпрацю операторів систем передачі на європейському та регіональному рівнях.</w:t>
      </w:r>
    </w:p>
    <w:p w14:paraId="7272B5C2" w14:textId="1C3CD525"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Підприємства, які були сертифіковані регуляторним органом як такі, що дотримуються вимог статті 53 та частини 2 цієї статті, мають бути схвалені та призначені незалежними операторами систем державами-членами.</w:t>
      </w:r>
      <w:r w:rsidR="003036D1"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Має </w:t>
      </w:r>
      <w:r w:rsidR="007018E1" w:rsidRPr="003F720A">
        <w:rPr>
          <w:rFonts w:ascii="Times New Roman" w:eastAsia="Times New Roman" w:hAnsi="Times New Roman" w:cs="Times New Roman"/>
          <w:color w:val="000000"/>
          <w:sz w:val="20"/>
          <w:szCs w:val="20"/>
        </w:rPr>
        <w:t xml:space="preserve">бути застосовною </w:t>
      </w:r>
      <w:r w:rsidRPr="003F720A">
        <w:rPr>
          <w:rFonts w:ascii="Times New Roman" w:eastAsia="Times New Roman" w:hAnsi="Times New Roman" w:cs="Times New Roman"/>
          <w:color w:val="000000"/>
          <w:sz w:val="20"/>
          <w:szCs w:val="20"/>
        </w:rPr>
        <w:t xml:space="preserve">процедура сертифікації, передбачена або </w:t>
      </w:r>
      <w:r w:rsidR="00013D37" w:rsidRPr="003F720A">
        <w:rPr>
          <w:rFonts w:ascii="Times New Roman" w:eastAsia="Times New Roman" w:hAnsi="Times New Roman" w:cs="Times New Roman"/>
          <w:color w:val="000000"/>
          <w:sz w:val="20"/>
          <w:szCs w:val="20"/>
        </w:rPr>
        <w:t xml:space="preserve">у </w:t>
      </w:r>
      <w:r w:rsidRPr="003F720A">
        <w:rPr>
          <w:rFonts w:ascii="Times New Roman" w:eastAsia="Times New Roman" w:hAnsi="Times New Roman" w:cs="Times New Roman"/>
          <w:color w:val="000000"/>
          <w:sz w:val="20"/>
          <w:szCs w:val="20"/>
        </w:rPr>
        <w:t>статт</w:t>
      </w:r>
      <w:r w:rsidR="00013D37"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52 цієї Директиви та статт</w:t>
      </w:r>
      <w:r w:rsidR="00013D37"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51 Регламенту (ЄС) 2019/943, або </w:t>
      </w:r>
      <w:r w:rsidR="00013D37" w:rsidRPr="003F720A">
        <w:rPr>
          <w:rFonts w:ascii="Times New Roman" w:eastAsia="Times New Roman" w:hAnsi="Times New Roman" w:cs="Times New Roman"/>
          <w:color w:val="000000"/>
          <w:sz w:val="20"/>
          <w:szCs w:val="20"/>
        </w:rPr>
        <w:t xml:space="preserve">у </w:t>
      </w:r>
      <w:r w:rsidRPr="003F720A">
        <w:rPr>
          <w:rFonts w:ascii="Times New Roman" w:eastAsia="Times New Roman" w:hAnsi="Times New Roman" w:cs="Times New Roman"/>
          <w:color w:val="000000"/>
          <w:sz w:val="20"/>
          <w:szCs w:val="20"/>
        </w:rPr>
        <w:t>статт</w:t>
      </w:r>
      <w:r w:rsidR="00013D37"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53 цієї Директиви.</w:t>
      </w:r>
    </w:p>
    <w:p w14:paraId="35B3B51C" w14:textId="007FD7BB"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Кожен незалежний оператор системи має бути відповідальним за надання доступу для третіх сторін та управління ним, включно зі стягненням плати за доступ, плати за перевантаження та платежів в рамках компенсаційного механізму між операторами систем передачі відповідно до статті 49 Регламенту (ЄС) 2019/943, а також за експлуатацію, обслуговування та розвиток системи передачі та за </w:t>
      </w:r>
      <w:r w:rsidRPr="003F720A">
        <w:rPr>
          <w:rFonts w:ascii="Times New Roman" w:eastAsia="Times New Roman" w:hAnsi="Times New Roman" w:cs="Times New Roman"/>
          <w:color w:val="000000"/>
          <w:sz w:val="20"/>
          <w:szCs w:val="20"/>
        </w:rPr>
        <w:lastRenderedPageBreak/>
        <w:t xml:space="preserve">забезпечення довгострокової спроможності системи задовольняти </w:t>
      </w:r>
      <w:r w:rsidR="000F2237" w:rsidRPr="003F720A">
        <w:rPr>
          <w:rFonts w:ascii="Times New Roman" w:eastAsia="Times New Roman" w:hAnsi="Times New Roman" w:cs="Times New Roman"/>
          <w:color w:val="000000"/>
          <w:sz w:val="20"/>
          <w:szCs w:val="20"/>
        </w:rPr>
        <w:t xml:space="preserve">резонний </w:t>
      </w:r>
      <w:r w:rsidRPr="003F720A">
        <w:rPr>
          <w:rFonts w:ascii="Times New Roman" w:eastAsia="Times New Roman" w:hAnsi="Times New Roman" w:cs="Times New Roman"/>
          <w:color w:val="000000"/>
          <w:sz w:val="20"/>
          <w:szCs w:val="20"/>
        </w:rPr>
        <w:t xml:space="preserve">попит шляхом інвестиційного планування. </w:t>
      </w:r>
      <w:r w:rsidR="00554163" w:rsidRPr="003F720A">
        <w:rPr>
          <w:rFonts w:ascii="Times New Roman" w:eastAsia="Times New Roman" w:hAnsi="Times New Roman" w:cs="Times New Roman"/>
          <w:color w:val="000000"/>
          <w:sz w:val="20"/>
          <w:szCs w:val="20"/>
        </w:rPr>
        <w:t>При з</w:t>
      </w:r>
      <w:r w:rsidR="002E27B1" w:rsidRPr="003F720A">
        <w:rPr>
          <w:rFonts w:ascii="Times New Roman" w:eastAsia="Times New Roman" w:hAnsi="Times New Roman" w:cs="Times New Roman"/>
          <w:color w:val="000000"/>
          <w:sz w:val="20"/>
          <w:szCs w:val="20"/>
        </w:rPr>
        <w:t>дійсн</w:t>
      </w:r>
      <w:r w:rsidR="00554163" w:rsidRPr="003F720A">
        <w:rPr>
          <w:rFonts w:ascii="Times New Roman" w:eastAsia="Times New Roman" w:hAnsi="Times New Roman" w:cs="Times New Roman"/>
          <w:color w:val="000000"/>
          <w:sz w:val="20"/>
          <w:szCs w:val="20"/>
        </w:rPr>
        <w:t>енні</w:t>
      </w:r>
      <w:r w:rsidR="002E27B1"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розвитку системи передачі</w:t>
      </w:r>
      <w:r w:rsidR="002E27B1"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незалежний оператор системи має бути відповідальним за планування (в тому числі процедуру уповноваження), будівництво та введення в експлуатацію нової інфраструктури. З цією метою</w:t>
      </w:r>
      <w:r w:rsidR="0066633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незалежний оператор системи має діяти як оператор системи передачі відповідно до цього Розділу. Власник системи передачі не має бути відповідальним ані за надання доступу для третіх сторін та управління ним, ані за інвестиційне планування.</w:t>
      </w:r>
    </w:p>
    <w:p w14:paraId="4A37C0B9" w14:textId="7A2332BE"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У тих випадках, де було призначено незалежного оператора системи, власник системи передачі має:</w:t>
      </w:r>
    </w:p>
    <w:p w14:paraId="57E952F8" w14:textId="073E4E86" w:rsidR="002C4D88" w:rsidRPr="003F720A" w:rsidRDefault="002C4D88" w:rsidP="001C4B29">
      <w:pPr>
        <w:pStyle w:val="ListParagraph"/>
        <w:numPr>
          <w:ilvl w:val="1"/>
          <w:numId w:val="3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забезпечувати всю необхідну співпрацю та підтримку незалежного оператора системи для виконання його завдань, включно із, зокрема, усією відповідною інформацією;</w:t>
      </w:r>
    </w:p>
    <w:p w14:paraId="2D20E529" w14:textId="56158011" w:rsidR="002C4D88" w:rsidRPr="003F720A" w:rsidRDefault="002C4D88" w:rsidP="001C4B29">
      <w:pPr>
        <w:pStyle w:val="ListParagraph"/>
        <w:numPr>
          <w:ilvl w:val="1"/>
          <w:numId w:val="3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фінансувати інвестиції, прийняті рішенням незалежного оператора системи та схвалені регуляторним органом, або надавати згоду на фінансування будь-якою зацікавленою особою, включно з незалежним оператором системи. Відповідні домовленості про фінансування мають підлягати схваленню регуляторним органом. Перед таким схваленням регуляторний орган має провести консультації з власником системи передачі разом з іншими зацікавленими особами;</w:t>
      </w:r>
    </w:p>
    <w:p w14:paraId="62043367" w14:textId="586B8D9E" w:rsidR="002C4D88" w:rsidRPr="003F720A" w:rsidRDefault="002C4D88" w:rsidP="001C4B29">
      <w:pPr>
        <w:pStyle w:val="ListParagraph"/>
        <w:numPr>
          <w:ilvl w:val="1"/>
          <w:numId w:val="3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передбач</w:t>
      </w:r>
      <w:r w:rsidR="00630EFD" w:rsidRPr="003F720A">
        <w:rPr>
          <w:rFonts w:ascii="Times New Roman" w:eastAsia="Times New Roman" w:hAnsi="Times New Roman" w:cs="Times New Roman"/>
          <w:color w:val="000000"/>
          <w:sz w:val="20"/>
          <w:szCs w:val="20"/>
        </w:rPr>
        <w:t>ува</w:t>
      </w:r>
      <w:r w:rsidRPr="003F720A">
        <w:rPr>
          <w:rFonts w:ascii="Times New Roman" w:eastAsia="Times New Roman" w:hAnsi="Times New Roman" w:cs="Times New Roman"/>
          <w:color w:val="000000"/>
          <w:sz w:val="20"/>
          <w:szCs w:val="20"/>
        </w:rPr>
        <w:t>ти покриття відповідальності, пов’язаної з мережевими активами, за виключенням відповідальності, пов’язаної із завданнями незалежного оператора системи; та</w:t>
      </w:r>
    </w:p>
    <w:p w14:paraId="5634EAA1" w14:textId="7BB34947" w:rsidR="002C4D88" w:rsidRPr="003F720A" w:rsidRDefault="002C4D88" w:rsidP="001C4B29">
      <w:pPr>
        <w:pStyle w:val="ListParagraph"/>
        <w:numPr>
          <w:ilvl w:val="1"/>
          <w:numId w:val="3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нада</w:t>
      </w:r>
      <w:r w:rsidR="00630EFD" w:rsidRPr="003F720A">
        <w:rPr>
          <w:rFonts w:ascii="Times New Roman" w:eastAsia="Times New Roman" w:hAnsi="Times New Roman" w:cs="Times New Roman"/>
          <w:color w:val="000000"/>
          <w:sz w:val="20"/>
          <w:szCs w:val="20"/>
        </w:rPr>
        <w:t>ва</w:t>
      </w:r>
      <w:r w:rsidRPr="003F720A">
        <w:rPr>
          <w:rFonts w:ascii="Times New Roman" w:eastAsia="Times New Roman" w:hAnsi="Times New Roman" w:cs="Times New Roman"/>
          <w:color w:val="000000"/>
          <w:sz w:val="20"/>
          <w:szCs w:val="20"/>
        </w:rPr>
        <w:t>ти гарантії для сприяння фінансуванню будь-якого розширення мережі, за винятком тих інвестицій, щодо яких відповідно до пункту (b) він надав згоду на фінансування будь-якою зацікавленою особою, включно з незалежним оператором системи.</w:t>
      </w:r>
    </w:p>
    <w:p w14:paraId="471A1820" w14:textId="1F1408D0"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У тісній співпраці з регуляторним органом</w:t>
      </w:r>
      <w:r w:rsidR="00F6409C"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відповідний національний орган з питань конкуренції має бути наділений усіма відповідними повноваженнями для ефективного </w:t>
      </w:r>
      <w:r w:rsidR="00DA583B" w:rsidRPr="003F720A">
        <w:rPr>
          <w:rFonts w:ascii="Times New Roman" w:eastAsia="Times New Roman" w:hAnsi="Times New Roman" w:cs="Times New Roman"/>
          <w:color w:val="000000"/>
          <w:sz w:val="20"/>
          <w:szCs w:val="20"/>
        </w:rPr>
        <w:t xml:space="preserve">здійснення </w:t>
      </w:r>
      <w:r w:rsidRPr="003F720A">
        <w:rPr>
          <w:rFonts w:ascii="Times New Roman" w:eastAsia="Times New Roman" w:hAnsi="Times New Roman" w:cs="Times New Roman"/>
          <w:color w:val="000000"/>
          <w:sz w:val="20"/>
          <w:szCs w:val="20"/>
        </w:rPr>
        <w:t>моніторингу дотримання власником системи передачі своїх обов’язків відповідно до частини 5.</w:t>
      </w:r>
    </w:p>
    <w:p w14:paraId="64B75024"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0F3D2444" w14:textId="0EADDA23"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45</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Відокремлення (анбандлінг) власників систем передачі</w:t>
      </w:r>
    </w:p>
    <w:p w14:paraId="37A50478" w14:textId="3E962EC2"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Власник системи передачі у тих випадках, де було призначено незалежного оператора системи, який є частиною вертикально інтегрованого підприємства, має бути незалежним принаймні з точки зору своєї правової форми, організації та прийняття рішень від інших видів діяльності, не пов’язаних із передачею.</w:t>
      </w:r>
    </w:p>
    <w:p w14:paraId="50A9392C" w14:textId="0DD3DDD9"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З метою забезпечення незалежності власника системи передачі, зазначеного в частині 1, мають застосовуватись такі мінімальні критерії:</w:t>
      </w:r>
    </w:p>
    <w:p w14:paraId="07033510" w14:textId="033B6868" w:rsidR="002C4D88" w:rsidRPr="003F720A" w:rsidRDefault="002C4D88" w:rsidP="001C4B29">
      <w:pPr>
        <w:pStyle w:val="ListParagraph"/>
        <w:numPr>
          <w:ilvl w:val="1"/>
          <w:numId w:val="3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особи, що є відповідальними за управління власником системи передачі, </w:t>
      </w:r>
      <w:commentRangeStart w:id="1800"/>
      <w:commentRangeEnd w:id="1800"/>
      <w:r w:rsidR="001C0CD6" w:rsidRPr="003F720A">
        <w:rPr>
          <w:rStyle w:val="CommentReference"/>
          <w:rFonts w:ascii="Times New Roman" w:hAnsi="Times New Roman" w:cs="Times New Roman"/>
          <w:sz w:val="20"/>
          <w:szCs w:val="20"/>
        </w:rPr>
        <w:commentReference w:id="1800"/>
      </w:r>
      <w:r w:rsidRPr="003F720A">
        <w:rPr>
          <w:rFonts w:ascii="Times New Roman" w:eastAsia="Times New Roman" w:hAnsi="Times New Roman" w:cs="Times New Roman"/>
          <w:color w:val="000000"/>
          <w:sz w:val="20"/>
          <w:szCs w:val="20"/>
        </w:rPr>
        <w:t xml:space="preserve">мають </w:t>
      </w:r>
      <w:r w:rsidR="00B8497D" w:rsidRPr="003F720A">
        <w:rPr>
          <w:rFonts w:ascii="Times New Roman" w:eastAsia="Times New Roman" w:hAnsi="Times New Roman" w:cs="Times New Roman"/>
          <w:color w:val="000000"/>
          <w:sz w:val="20"/>
          <w:szCs w:val="20"/>
        </w:rPr>
        <w:t xml:space="preserve">не </w:t>
      </w:r>
      <w:r w:rsidRPr="003F720A">
        <w:rPr>
          <w:rFonts w:ascii="Times New Roman" w:eastAsia="Times New Roman" w:hAnsi="Times New Roman" w:cs="Times New Roman"/>
          <w:color w:val="000000"/>
          <w:sz w:val="20"/>
          <w:szCs w:val="20"/>
        </w:rPr>
        <w:t xml:space="preserve">брати участь у структурах </w:t>
      </w:r>
      <w:r w:rsidR="002246E1" w:rsidRPr="003F720A">
        <w:rPr>
          <w:rFonts w:ascii="Times New Roman" w:eastAsia="Times New Roman" w:hAnsi="Times New Roman" w:cs="Times New Roman"/>
          <w:color w:val="000000"/>
          <w:sz w:val="20"/>
          <w:szCs w:val="20"/>
        </w:rPr>
        <w:t xml:space="preserve">компанії </w:t>
      </w:r>
      <w:r w:rsidRPr="003F720A">
        <w:rPr>
          <w:rFonts w:ascii="Times New Roman" w:eastAsia="Times New Roman" w:hAnsi="Times New Roman" w:cs="Times New Roman"/>
          <w:color w:val="000000"/>
          <w:sz w:val="20"/>
          <w:szCs w:val="20"/>
        </w:rPr>
        <w:t>інтегрованого електроенергетичного підприємства, відповідальних прямо чи опосередковано за повсякденну діяльність з генерації, розподілу та постачання електроенергії;</w:t>
      </w:r>
    </w:p>
    <w:p w14:paraId="211765C1" w14:textId="7CB873C4" w:rsidR="002C4D88" w:rsidRPr="003F720A" w:rsidRDefault="002C4D88" w:rsidP="001C4B29">
      <w:pPr>
        <w:pStyle w:val="ListParagraph"/>
        <w:numPr>
          <w:ilvl w:val="1"/>
          <w:numId w:val="3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мають бути вжиті належні заходи для забезпечення </w:t>
      </w:r>
      <w:r w:rsidR="00431B33" w:rsidRPr="003F720A">
        <w:rPr>
          <w:rFonts w:ascii="Times New Roman" w:eastAsia="Times New Roman" w:hAnsi="Times New Roman" w:cs="Times New Roman"/>
          <w:color w:val="000000"/>
          <w:sz w:val="20"/>
          <w:szCs w:val="20"/>
        </w:rPr>
        <w:t xml:space="preserve">того, щоб </w:t>
      </w:r>
      <w:r w:rsidRPr="003F720A">
        <w:rPr>
          <w:rFonts w:ascii="Times New Roman" w:eastAsia="Times New Roman" w:hAnsi="Times New Roman" w:cs="Times New Roman"/>
          <w:color w:val="000000"/>
          <w:sz w:val="20"/>
          <w:szCs w:val="20"/>
        </w:rPr>
        <w:t>професійн</w:t>
      </w:r>
      <w:r w:rsidR="00B8497D"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інтерес</w:t>
      </w:r>
      <w:r w:rsidR="00B8497D" w:rsidRPr="003F720A">
        <w:rPr>
          <w:rFonts w:ascii="Times New Roman" w:eastAsia="Times New Roman" w:hAnsi="Times New Roman" w:cs="Times New Roman"/>
          <w:color w:val="000000"/>
          <w:sz w:val="20"/>
          <w:szCs w:val="20"/>
        </w:rPr>
        <w:t>и</w:t>
      </w:r>
      <w:r w:rsidRPr="003F720A">
        <w:rPr>
          <w:rFonts w:ascii="Times New Roman" w:eastAsia="Times New Roman" w:hAnsi="Times New Roman" w:cs="Times New Roman"/>
          <w:color w:val="000000"/>
          <w:sz w:val="20"/>
          <w:szCs w:val="20"/>
        </w:rPr>
        <w:t xml:space="preserve"> осіб, </w:t>
      </w:r>
      <w:r w:rsidR="00B8497D" w:rsidRPr="003F720A">
        <w:rPr>
          <w:rFonts w:ascii="Times New Roman" w:eastAsia="Times New Roman" w:hAnsi="Times New Roman" w:cs="Times New Roman"/>
          <w:color w:val="000000"/>
          <w:sz w:val="20"/>
          <w:szCs w:val="20"/>
        </w:rPr>
        <w:t>відповідальних</w:t>
      </w:r>
      <w:r w:rsidR="00B8497D" w:rsidRPr="003F720A" w:rsidDel="00C101F5">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за управління власником системи передачі, </w:t>
      </w:r>
      <w:r w:rsidR="00B8497D" w:rsidRPr="003F720A">
        <w:rPr>
          <w:rFonts w:ascii="Times New Roman" w:eastAsia="Times New Roman" w:hAnsi="Times New Roman" w:cs="Times New Roman"/>
          <w:color w:val="000000"/>
          <w:sz w:val="20"/>
          <w:szCs w:val="20"/>
        </w:rPr>
        <w:t xml:space="preserve">були враховані </w:t>
      </w:r>
      <w:r w:rsidRPr="003F720A">
        <w:rPr>
          <w:rFonts w:ascii="Times New Roman" w:eastAsia="Times New Roman" w:hAnsi="Times New Roman" w:cs="Times New Roman"/>
          <w:color w:val="000000"/>
          <w:sz w:val="20"/>
          <w:szCs w:val="20"/>
        </w:rPr>
        <w:t>у такий спосіб, що забезпечу</w:t>
      </w:r>
      <w:r w:rsidR="0001632A" w:rsidRPr="003F720A">
        <w:rPr>
          <w:rFonts w:ascii="Times New Roman" w:eastAsia="Times New Roman" w:hAnsi="Times New Roman" w:cs="Times New Roman"/>
          <w:color w:val="000000"/>
          <w:sz w:val="20"/>
          <w:szCs w:val="20"/>
        </w:rPr>
        <w:t>вало б</w:t>
      </w:r>
      <w:r w:rsidRPr="003F720A">
        <w:rPr>
          <w:rFonts w:ascii="Times New Roman" w:eastAsia="Times New Roman" w:hAnsi="Times New Roman" w:cs="Times New Roman"/>
          <w:color w:val="000000"/>
          <w:sz w:val="20"/>
          <w:szCs w:val="20"/>
        </w:rPr>
        <w:t xml:space="preserve"> їхню здатність діяти незалежно; та</w:t>
      </w:r>
    </w:p>
    <w:p w14:paraId="19A766C5" w14:textId="2B1EA730" w:rsidR="002C4D88" w:rsidRPr="003F720A" w:rsidRDefault="002C4D88" w:rsidP="001C4B29">
      <w:pPr>
        <w:pStyle w:val="ListParagraph"/>
        <w:numPr>
          <w:ilvl w:val="1"/>
          <w:numId w:val="3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власник системи передачі має запровадити програму відповідності (комплаєнсу), якою встановлюються заходи, що вживаються з метою забезпечення виключення дискримінаційної поведінки, та забезпечити</w:t>
      </w:r>
      <w:r w:rsidR="0001632A" w:rsidRPr="003F720A">
        <w:rPr>
          <w:rFonts w:ascii="Times New Roman" w:eastAsia="Times New Roman" w:hAnsi="Times New Roman" w:cs="Times New Roman"/>
          <w:color w:val="000000"/>
          <w:sz w:val="20"/>
          <w:szCs w:val="20"/>
        </w:rPr>
        <w:t>, щоб</w:t>
      </w:r>
      <w:r w:rsidRPr="003F720A">
        <w:rPr>
          <w:rFonts w:ascii="Times New Roman" w:eastAsia="Times New Roman" w:hAnsi="Times New Roman" w:cs="Times New Roman"/>
          <w:color w:val="000000"/>
          <w:sz w:val="20"/>
          <w:szCs w:val="20"/>
        </w:rPr>
        <w:t xml:space="preserve"> її дотримання</w:t>
      </w:r>
      <w:r w:rsidR="0001632A" w:rsidRPr="003F720A">
        <w:rPr>
          <w:rFonts w:ascii="Times New Roman" w:eastAsia="Times New Roman" w:hAnsi="Times New Roman" w:cs="Times New Roman"/>
          <w:color w:val="000000"/>
          <w:sz w:val="20"/>
          <w:szCs w:val="20"/>
        </w:rPr>
        <w:t xml:space="preserve"> перебувало під </w:t>
      </w:r>
      <w:r w:rsidR="00701313" w:rsidRPr="003F720A">
        <w:rPr>
          <w:rFonts w:ascii="Times New Roman" w:eastAsia="Times New Roman" w:hAnsi="Times New Roman" w:cs="Times New Roman"/>
          <w:color w:val="000000"/>
          <w:sz w:val="20"/>
          <w:szCs w:val="20"/>
        </w:rPr>
        <w:t>адекватним</w:t>
      </w:r>
      <w:r w:rsidR="0001632A" w:rsidRPr="003F720A">
        <w:rPr>
          <w:rFonts w:ascii="Times New Roman" w:eastAsia="Times New Roman" w:hAnsi="Times New Roman" w:cs="Times New Roman"/>
          <w:color w:val="000000"/>
          <w:sz w:val="20"/>
          <w:szCs w:val="20"/>
        </w:rPr>
        <w:t xml:space="preserve"> моніторингом</w:t>
      </w:r>
      <w:r w:rsidRPr="003F720A">
        <w:rPr>
          <w:rFonts w:ascii="Times New Roman" w:eastAsia="Times New Roman" w:hAnsi="Times New Roman" w:cs="Times New Roman"/>
          <w:color w:val="000000"/>
          <w:sz w:val="20"/>
          <w:szCs w:val="20"/>
        </w:rPr>
        <w:t xml:space="preserve">. Програма відповідності (комплаєнсу) має встановлювати </w:t>
      </w:r>
      <w:r w:rsidR="003A0519" w:rsidRPr="003F720A">
        <w:rPr>
          <w:rFonts w:ascii="Times New Roman" w:eastAsia="Times New Roman" w:hAnsi="Times New Roman" w:cs="Times New Roman"/>
          <w:color w:val="000000"/>
          <w:sz w:val="20"/>
          <w:szCs w:val="20"/>
        </w:rPr>
        <w:t>особливі</w:t>
      </w:r>
      <w:r w:rsidR="00E86088"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обов’язки працівників для досягнення таких цілей.</w:t>
      </w:r>
      <w:r w:rsidR="002209CD"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Річний звіт, що встановлюватиме вжиті заходи, має подаватися особою або органом, відповідальним за моніторинг програми відповідності (комплаєнсу), до регуляторного органу та має бути оприлюднений.</w:t>
      </w:r>
    </w:p>
    <w:p w14:paraId="461E5C3F" w14:textId="7777777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br/>
      </w:r>
    </w:p>
    <w:p w14:paraId="5E198291" w14:textId="45212412" w:rsidR="002C4D88" w:rsidRPr="003F720A" w:rsidRDefault="002C4D88" w:rsidP="00D308E1">
      <w:pPr>
        <w:pStyle w:val="Heading2"/>
        <w:jc w:val="center"/>
        <w:rPr>
          <w:rFonts w:ascii="Times New Roman" w:eastAsia="Times New Roman" w:hAnsi="Times New Roman" w:cs="Times New Roman"/>
          <w:b/>
          <w:bCs/>
          <w:color w:val="000000"/>
          <w:spacing w:val="40"/>
          <w:sz w:val="20"/>
          <w:szCs w:val="20"/>
        </w:rPr>
      </w:pPr>
      <w:r w:rsidRPr="003F720A">
        <w:rPr>
          <w:rFonts w:ascii="Times New Roman" w:eastAsia="Times New Roman" w:hAnsi="Times New Roman" w:cs="Times New Roman"/>
          <w:color w:val="000000"/>
          <w:sz w:val="20"/>
          <w:szCs w:val="20"/>
        </w:rPr>
        <w:lastRenderedPageBreak/>
        <w:t>Розділ 3</w:t>
      </w:r>
      <w:r w:rsidR="00D308E1" w:rsidRPr="003F720A">
        <w:rPr>
          <w:rFonts w:ascii="Times New Roman" w:eastAsia="Times New Roman" w:hAnsi="Times New Roman" w:cs="Times New Roman"/>
          <w:color w:val="000000"/>
          <w:sz w:val="20"/>
          <w:szCs w:val="20"/>
        </w:rPr>
        <w:br/>
      </w:r>
      <w:r w:rsidRPr="003F720A">
        <w:rPr>
          <w:rFonts w:ascii="Times New Roman" w:eastAsia="Times New Roman" w:hAnsi="Times New Roman" w:cs="Times New Roman"/>
          <w:b/>
          <w:bCs/>
          <w:color w:val="000000"/>
          <w:spacing w:val="40"/>
          <w:sz w:val="20"/>
          <w:szCs w:val="20"/>
        </w:rPr>
        <w:t>Незалежні оператори передачі</w:t>
      </w:r>
    </w:p>
    <w:p w14:paraId="0F3CC5E7" w14:textId="77777777" w:rsidR="00D308E1" w:rsidRPr="003F720A" w:rsidRDefault="00D308E1" w:rsidP="00D308E1">
      <w:pPr>
        <w:rPr>
          <w:rFonts w:ascii="Times New Roman" w:hAnsi="Times New Roman" w:cs="Times New Roman"/>
          <w:sz w:val="20"/>
          <w:szCs w:val="20"/>
        </w:rPr>
      </w:pPr>
    </w:p>
    <w:p w14:paraId="504FD11A" w14:textId="59283AA6"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46</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Активи, обладнання, персонал та ідентичність</w:t>
      </w:r>
    </w:p>
    <w:p w14:paraId="2115C4B7" w14:textId="51AB56E1"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Оператори систем передачі мають бути забезпечені всіма людськими, технічними, матеріальними та фінансовими ресурсами, необхідними для виконання їхніх обов’язків відповідно до цієї Директиви та </w:t>
      </w:r>
      <w:r w:rsidR="00935E4A" w:rsidRPr="003F720A">
        <w:rPr>
          <w:rFonts w:ascii="Times New Roman" w:eastAsia="Times New Roman" w:hAnsi="Times New Roman" w:cs="Times New Roman"/>
          <w:color w:val="000000"/>
          <w:sz w:val="20"/>
          <w:szCs w:val="20"/>
        </w:rPr>
        <w:t>провадження</w:t>
      </w:r>
      <w:r w:rsidR="00A745A0"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діяльності з передачі електроенергії, зокрема:</w:t>
      </w:r>
    </w:p>
    <w:p w14:paraId="5B285408" w14:textId="7544E2AA" w:rsidR="002C4D88" w:rsidRPr="003F720A" w:rsidRDefault="002C4D88" w:rsidP="001C4B29">
      <w:pPr>
        <w:pStyle w:val="ListParagraph"/>
        <w:numPr>
          <w:ilvl w:val="0"/>
          <w:numId w:val="3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активи, </w:t>
      </w:r>
      <w:r w:rsidR="00DC6BC5" w:rsidRPr="003F720A">
        <w:rPr>
          <w:rFonts w:ascii="Times New Roman" w:eastAsia="Times New Roman" w:hAnsi="Times New Roman" w:cs="Times New Roman"/>
          <w:color w:val="000000"/>
          <w:sz w:val="20"/>
          <w:szCs w:val="20"/>
        </w:rPr>
        <w:t xml:space="preserve">які є </w:t>
      </w:r>
      <w:r w:rsidRPr="003F720A">
        <w:rPr>
          <w:rFonts w:ascii="Times New Roman" w:eastAsia="Times New Roman" w:hAnsi="Times New Roman" w:cs="Times New Roman"/>
          <w:color w:val="000000"/>
          <w:sz w:val="20"/>
          <w:szCs w:val="20"/>
        </w:rPr>
        <w:t>необхідн</w:t>
      </w:r>
      <w:r w:rsidR="00DC6BC5" w:rsidRPr="003F720A">
        <w:rPr>
          <w:rFonts w:ascii="Times New Roman" w:eastAsia="Times New Roman" w:hAnsi="Times New Roman" w:cs="Times New Roman"/>
          <w:color w:val="000000"/>
          <w:sz w:val="20"/>
          <w:szCs w:val="20"/>
        </w:rPr>
        <w:t>ими</w:t>
      </w:r>
      <w:r w:rsidRPr="003F720A">
        <w:rPr>
          <w:rFonts w:ascii="Times New Roman" w:eastAsia="Times New Roman" w:hAnsi="Times New Roman" w:cs="Times New Roman"/>
          <w:color w:val="000000"/>
          <w:sz w:val="20"/>
          <w:szCs w:val="20"/>
        </w:rPr>
        <w:t xml:space="preserve"> для діяльності з передачі електроенергії, включаючи систему передачі, мають </w:t>
      </w:r>
      <w:r w:rsidR="00DF159C" w:rsidRPr="003F720A">
        <w:rPr>
          <w:rFonts w:ascii="Times New Roman" w:eastAsia="Times New Roman" w:hAnsi="Times New Roman" w:cs="Times New Roman"/>
          <w:color w:val="000000"/>
          <w:sz w:val="20"/>
          <w:szCs w:val="20"/>
        </w:rPr>
        <w:t xml:space="preserve">бути у </w:t>
      </w:r>
      <w:r w:rsidRPr="003F720A">
        <w:rPr>
          <w:rFonts w:ascii="Times New Roman" w:eastAsia="Times New Roman" w:hAnsi="Times New Roman" w:cs="Times New Roman"/>
          <w:color w:val="000000"/>
          <w:sz w:val="20"/>
          <w:szCs w:val="20"/>
        </w:rPr>
        <w:t>власності оператор</w:t>
      </w:r>
      <w:r w:rsidR="00DF159C" w:rsidRPr="003F720A">
        <w:rPr>
          <w:rFonts w:ascii="Times New Roman" w:eastAsia="Times New Roman" w:hAnsi="Times New Roman" w:cs="Times New Roman"/>
          <w:color w:val="000000"/>
          <w:sz w:val="20"/>
          <w:szCs w:val="20"/>
        </w:rPr>
        <w:t>а</w:t>
      </w:r>
      <w:r w:rsidRPr="003F720A">
        <w:rPr>
          <w:rFonts w:ascii="Times New Roman" w:eastAsia="Times New Roman" w:hAnsi="Times New Roman" w:cs="Times New Roman"/>
          <w:color w:val="000000"/>
          <w:sz w:val="20"/>
          <w:szCs w:val="20"/>
        </w:rPr>
        <w:t xml:space="preserve"> системи передачі;</w:t>
      </w:r>
    </w:p>
    <w:p w14:paraId="352C8F8C" w14:textId="6F9CDA14" w:rsidR="002C4D88" w:rsidRPr="003F720A" w:rsidRDefault="002C4D88" w:rsidP="001C4B29">
      <w:pPr>
        <w:pStyle w:val="ListParagraph"/>
        <w:numPr>
          <w:ilvl w:val="0"/>
          <w:numId w:val="3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персонал, необхідний для діяльності з передачі електроенергії, включаючи виконання всіх корпоративних завдань, має бути найнятий оператором системи передачі;</w:t>
      </w:r>
    </w:p>
    <w:p w14:paraId="098BC322" w14:textId="5E9C4040" w:rsidR="002C4D88" w:rsidRPr="003F720A" w:rsidRDefault="002C4D88" w:rsidP="001C4B29">
      <w:pPr>
        <w:pStyle w:val="ListParagraph"/>
        <w:numPr>
          <w:ilvl w:val="0"/>
          <w:numId w:val="3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оренда персоналу та надання послуг </w:t>
      </w:r>
      <w:r w:rsidR="006D6551" w:rsidRPr="003F720A">
        <w:rPr>
          <w:rFonts w:ascii="Times New Roman" w:eastAsia="Times New Roman" w:hAnsi="Times New Roman" w:cs="Times New Roman"/>
          <w:color w:val="000000"/>
          <w:sz w:val="20"/>
          <w:szCs w:val="20"/>
        </w:rPr>
        <w:t xml:space="preserve">до та </w:t>
      </w:r>
      <w:r w:rsidRPr="003F720A">
        <w:rPr>
          <w:rFonts w:ascii="Times New Roman" w:eastAsia="Times New Roman" w:hAnsi="Times New Roman" w:cs="Times New Roman"/>
          <w:color w:val="000000"/>
          <w:sz w:val="20"/>
          <w:szCs w:val="20"/>
        </w:rPr>
        <w:t xml:space="preserve">від </w:t>
      </w:r>
      <w:r w:rsidR="006D6551" w:rsidRPr="003F720A">
        <w:rPr>
          <w:rFonts w:ascii="Times New Roman" w:eastAsia="Times New Roman" w:hAnsi="Times New Roman" w:cs="Times New Roman"/>
          <w:color w:val="000000"/>
          <w:sz w:val="20"/>
          <w:szCs w:val="20"/>
        </w:rPr>
        <w:t xml:space="preserve">інших </w:t>
      </w:r>
      <w:r w:rsidRPr="003F720A">
        <w:rPr>
          <w:rFonts w:ascii="Times New Roman" w:eastAsia="Times New Roman" w:hAnsi="Times New Roman" w:cs="Times New Roman"/>
          <w:color w:val="000000"/>
          <w:sz w:val="20"/>
          <w:szCs w:val="20"/>
        </w:rPr>
        <w:t>частин вертикально інтегрованого підприємства мають бути заборонені. Оператор системи передачі може, проте, надавати послуги вертикально інтегрованому підприємству за умови, що:</w:t>
      </w:r>
    </w:p>
    <w:p w14:paraId="51C99796" w14:textId="056F8082" w:rsidR="002C4D88" w:rsidRPr="003F720A" w:rsidRDefault="002C4D88" w:rsidP="001C4B29">
      <w:pPr>
        <w:pStyle w:val="ListParagraph"/>
        <w:numPr>
          <w:ilvl w:val="0"/>
          <w:numId w:val="34"/>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надання таких послуг не призводить до дискримінації між користувачами системи, є доступним для всіх користувачів системи на однакових положеннях та умовах, а також не обмежує, не спотворює конкуренцію у сфері генерації або постачання та не перешкоджає їй; та</w:t>
      </w:r>
    </w:p>
    <w:p w14:paraId="3DC94416" w14:textId="53EB3539" w:rsidR="002C4D88" w:rsidRPr="003F720A" w:rsidRDefault="002C4D88" w:rsidP="001C4B29">
      <w:pPr>
        <w:pStyle w:val="ListParagraph"/>
        <w:numPr>
          <w:ilvl w:val="0"/>
          <w:numId w:val="34"/>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положення та умови надання таких послуг схвалені регуляторним органом;</w:t>
      </w:r>
    </w:p>
    <w:p w14:paraId="6D45DDBA" w14:textId="4E90D73A" w:rsidR="002C4D88" w:rsidRPr="003F720A" w:rsidRDefault="002C4D88" w:rsidP="001C4B29">
      <w:pPr>
        <w:pStyle w:val="ListParagraph"/>
        <w:numPr>
          <w:ilvl w:val="0"/>
          <w:numId w:val="3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без шкоди чи обмеження для рішень </w:t>
      </w:r>
      <w:r w:rsidR="0092680C" w:rsidRPr="003F720A">
        <w:rPr>
          <w:rFonts w:ascii="Times New Roman" w:eastAsia="Times New Roman" w:hAnsi="Times New Roman" w:cs="Times New Roman"/>
          <w:color w:val="000000"/>
          <w:sz w:val="20"/>
          <w:szCs w:val="20"/>
        </w:rPr>
        <w:t>Н</w:t>
      </w:r>
      <w:r w:rsidRPr="003F720A">
        <w:rPr>
          <w:rFonts w:ascii="Times New Roman" w:eastAsia="Times New Roman" w:hAnsi="Times New Roman" w:cs="Times New Roman"/>
          <w:color w:val="000000"/>
          <w:sz w:val="20"/>
          <w:szCs w:val="20"/>
        </w:rPr>
        <w:t>аглядового органу відповідно до статті 49</w:t>
      </w:r>
      <w:r w:rsidR="00A66193"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належні фінансові ресурси для майбутніх інвестиційних проєктів та/або для заміни існуючих активів мають надаватися оператору системи передачі своєчасно вертикально інтегрованим підприємством після належного запиту від оператора системи передачі.</w:t>
      </w:r>
    </w:p>
    <w:p w14:paraId="2C580B54" w14:textId="154139D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Діяльність з передачі електроенергії має включати </w:t>
      </w:r>
      <w:r w:rsidR="00CD68FE"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такі завдання на додаток до тих, що перераховані в статті 40:</w:t>
      </w:r>
    </w:p>
    <w:p w14:paraId="48B75894" w14:textId="3975399A" w:rsidR="002C4D88" w:rsidRPr="003F720A" w:rsidRDefault="002C4D88" w:rsidP="001C4B29">
      <w:pPr>
        <w:pStyle w:val="ListParagraph"/>
        <w:numPr>
          <w:ilvl w:val="1"/>
          <w:numId w:val="3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представництво оператора системи передачі та </w:t>
      </w:r>
      <w:r w:rsidR="009F6DAF" w:rsidRPr="003F720A">
        <w:rPr>
          <w:rFonts w:ascii="Times New Roman" w:eastAsia="Times New Roman" w:hAnsi="Times New Roman" w:cs="Times New Roman"/>
          <w:color w:val="000000"/>
          <w:sz w:val="20"/>
          <w:szCs w:val="20"/>
        </w:rPr>
        <w:t xml:space="preserve">контакти </w:t>
      </w:r>
      <w:r w:rsidRPr="003F720A">
        <w:rPr>
          <w:rFonts w:ascii="Times New Roman" w:eastAsia="Times New Roman" w:hAnsi="Times New Roman" w:cs="Times New Roman"/>
          <w:color w:val="000000"/>
          <w:sz w:val="20"/>
          <w:szCs w:val="20"/>
        </w:rPr>
        <w:t>з третіми особами та регуляторними органами;</w:t>
      </w:r>
    </w:p>
    <w:p w14:paraId="3CCDEF0C" w14:textId="167E61EC" w:rsidR="002C4D88" w:rsidRPr="003F720A" w:rsidRDefault="002C4D88" w:rsidP="001C4B29">
      <w:pPr>
        <w:pStyle w:val="ListParagraph"/>
        <w:numPr>
          <w:ilvl w:val="1"/>
          <w:numId w:val="3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представництво оператора системи передачі в </w:t>
      </w:r>
      <w:r w:rsidR="001C5CB5" w:rsidRPr="003F720A">
        <w:rPr>
          <w:rFonts w:ascii="Times New Roman" w:eastAsia="Times New Roman" w:hAnsi="Times New Roman" w:cs="Times New Roman"/>
          <w:color w:val="000000"/>
          <w:sz w:val="20"/>
          <w:szCs w:val="20"/>
        </w:rPr>
        <w:t xml:space="preserve">рамках </w:t>
      </w:r>
      <w:r w:rsidRPr="003F720A">
        <w:rPr>
          <w:rFonts w:ascii="Times New Roman" w:eastAsia="Times New Roman" w:hAnsi="Times New Roman" w:cs="Times New Roman"/>
          <w:color w:val="000000"/>
          <w:sz w:val="20"/>
          <w:szCs w:val="20"/>
        </w:rPr>
        <w:t>ENTSO для Електроенергії;</w:t>
      </w:r>
    </w:p>
    <w:p w14:paraId="43586B90" w14:textId="538FD6C7" w:rsidR="002C4D88" w:rsidRPr="003F720A" w:rsidRDefault="002C4D88" w:rsidP="001C4B29">
      <w:pPr>
        <w:pStyle w:val="ListParagraph"/>
        <w:numPr>
          <w:ilvl w:val="1"/>
          <w:numId w:val="3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надання доступу для третіх сторін та управління ним на недискримінаційній основі між користувачами системи або класами користувачів системи;</w:t>
      </w:r>
    </w:p>
    <w:p w14:paraId="322342BD" w14:textId="1FDE7D7E" w:rsidR="002C4D88" w:rsidRPr="003F720A" w:rsidRDefault="002C4D88" w:rsidP="001C4B29">
      <w:pPr>
        <w:pStyle w:val="ListParagraph"/>
        <w:numPr>
          <w:ilvl w:val="1"/>
          <w:numId w:val="3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стягнення всіх платежів, пов’язаних з системою передачі, включаючи плату за доступ, плату за енергію для покриття втрат та плату за допоміжні послуги;</w:t>
      </w:r>
    </w:p>
    <w:p w14:paraId="0DC414D2" w14:textId="161BC26A" w:rsidR="002C4D88" w:rsidRPr="003F720A" w:rsidRDefault="002C4D88" w:rsidP="001C4B29">
      <w:pPr>
        <w:pStyle w:val="ListParagraph"/>
        <w:numPr>
          <w:ilvl w:val="1"/>
          <w:numId w:val="3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експлуатація, обслуговування та розвиток безпечної, ефективної та економічної системи передачі;</w:t>
      </w:r>
    </w:p>
    <w:p w14:paraId="365F6CB2" w14:textId="512F86CF" w:rsidR="002C4D88" w:rsidRPr="003F720A" w:rsidRDefault="002C4D88" w:rsidP="001C4B29">
      <w:pPr>
        <w:pStyle w:val="ListParagraph"/>
        <w:numPr>
          <w:ilvl w:val="1"/>
          <w:numId w:val="3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інвестиційне планування, що забезпечує довгострокову спроможність системи задовольняти </w:t>
      </w:r>
      <w:r w:rsidR="000F2237" w:rsidRPr="003F720A">
        <w:rPr>
          <w:rFonts w:ascii="Times New Roman" w:eastAsia="Times New Roman" w:hAnsi="Times New Roman" w:cs="Times New Roman"/>
          <w:color w:val="000000"/>
          <w:sz w:val="20"/>
          <w:szCs w:val="20"/>
        </w:rPr>
        <w:t xml:space="preserve">резонний </w:t>
      </w:r>
      <w:r w:rsidRPr="003F720A">
        <w:rPr>
          <w:rFonts w:ascii="Times New Roman" w:eastAsia="Times New Roman" w:hAnsi="Times New Roman" w:cs="Times New Roman"/>
          <w:color w:val="000000"/>
          <w:sz w:val="20"/>
          <w:szCs w:val="20"/>
        </w:rPr>
        <w:t>попит та гарантує безпеку постачання;</w:t>
      </w:r>
    </w:p>
    <w:p w14:paraId="05D9A92E" w14:textId="6478C853" w:rsidR="002C4D88" w:rsidRPr="003F720A" w:rsidRDefault="002C4D88" w:rsidP="001C4B29">
      <w:pPr>
        <w:pStyle w:val="ListParagraph"/>
        <w:numPr>
          <w:ilvl w:val="1"/>
          <w:numId w:val="3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заснування належних спільних підприємств, у тому числі з одним або декількома операторами систем передачі, енергетичними біржами та іншими відповідними учасниками, </w:t>
      </w:r>
      <w:r w:rsidR="003F2730" w:rsidRPr="003F720A">
        <w:rPr>
          <w:rFonts w:ascii="Times New Roman" w:eastAsia="Times New Roman" w:hAnsi="Times New Roman" w:cs="Times New Roman"/>
          <w:color w:val="000000"/>
          <w:sz w:val="20"/>
          <w:szCs w:val="20"/>
        </w:rPr>
        <w:t xml:space="preserve">маючи на меті </w:t>
      </w:r>
      <w:commentRangeStart w:id="1801"/>
      <w:commentRangeEnd w:id="1801"/>
      <w:r w:rsidR="003F2730" w:rsidRPr="003F720A">
        <w:rPr>
          <w:rStyle w:val="CommentReference"/>
          <w:rFonts w:ascii="Times New Roman" w:hAnsi="Times New Roman" w:cs="Times New Roman"/>
          <w:sz w:val="20"/>
          <w:szCs w:val="20"/>
        </w:rPr>
        <w:commentReference w:id="1801"/>
      </w:r>
      <w:r w:rsidRPr="003F720A">
        <w:rPr>
          <w:rFonts w:ascii="Times New Roman" w:eastAsia="Times New Roman" w:hAnsi="Times New Roman" w:cs="Times New Roman"/>
          <w:color w:val="000000"/>
          <w:sz w:val="20"/>
          <w:szCs w:val="20"/>
        </w:rPr>
        <w:t>розвит</w:t>
      </w:r>
      <w:r w:rsidR="00174168" w:rsidRPr="003F720A">
        <w:rPr>
          <w:rFonts w:ascii="Times New Roman" w:eastAsia="Times New Roman" w:hAnsi="Times New Roman" w:cs="Times New Roman"/>
          <w:color w:val="000000"/>
          <w:sz w:val="20"/>
          <w:szCs w:val="20"/>
        </w:rPr>
        <w:t>о</w:t>
      </w:r>
      <w:r w:rsidRPr="003F720A">
        <w:rPr>
          <w:rFonts w:ascii="Times New Roman" w:eastAsia="Times New Roman" w:hAnsi="Times New Roman" w:cs="Times New Roman"/>
          <w:color w:val="000000"/>
          <w:sz w:val="20"/>
          <w:szCs w:val="20"/>
        </w:rPr>
        <w:t>к створення регіональних ринків або сприяння процесу лібералізації; та</w:t>
      </w:r>
    </w:p>
    <w:p w14:paraId="0A3C0C40" w14:textId="373D44C0" w:rsidR="002C4D88" w:rsidRPr="003F720A" w:rsidRDefault="002C4D88" w:rsidP="001C4B29">
      <w:pPr>
        <w:pStyle w:val="ListParagraph"/>
        <w:numPr>
          <w:ilvl w:val="1"/>
          <w:numId w:val="3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всі корпоративні послуги, включаючи юридичні, бухгалтерські та інформаційно-технологічні послуги.</w:t>
      </w:r>
    </w:p>
    <w:p w14:paraId="3CAEB21E" w14:textId="4C3ED2A0"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Оператори систем передачі мають бути організовані у правовій формі, як це зазначено в Додатку I до Директиви (ЄС) 2017/1132 Європейського Парламенту і Ради </w:t>
      </w:r>
      <w:r w:rsidR="00233AC9" w:rsidRPr="003F720A">
        <w:rPr>
          <w:rStyle w:val="FootnoteReference"/>
          <w:rFonts w:ascii="Times New Roman" w:eastAsia="Times New Roman" w:hAnsi="Times New Roman" w:cs="Times New Roman"/>
          <w:color w:val="000000"/>
          <w:sz w:val="20"/>
          <w:szCs w:val="20"/>
        </w:rPr>
        <w:t>(</w:t>
      </w:r>
      <w:r w:rsidR="00233AC9" w:rsidRPr="003F720A">
        <w:rPr>
          <w:rStyle w:val="FootnoteReference"/>
          <w:rFonts w:ascii="Times New Roman" w:eastAsia="Times New Roman" w:hAnsi="Times New Roman" w:cs="Times New Roman"/>
          <w:color w:val="000000"/>
          <w:sz w:val="20"/>
          <w:szCs w:val="20"/>
        </w:rPr>
        <w:footnoteReference w:id="26"/>
      </w:r>
      <w:r w:rsidR="00233AC9" w:rsidRPr="003F720A">
        <w:rPr>
          <w:rStyle w:val="FootnoteReference"/>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w:t>
      </w:r>
    </w:p>
    <w:p w14:paraId="14F3EB96" w14:textId="607F92B6"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Оператор системи передачі не має</w:t>
      </w:r>
      <w:r w:rsidR="002E541C"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у своїй корпоративній ідентичності, комунікації, брендингу та приміщеннях</w:t>
      </w:r>
      <w:r w:rsidR="001C13C7"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створювати плутанину відносно окремої ідентичності вертикально інтегрованого підприємства чи будь-якої його частини.</w:t>
      </w:r>
    </w:p>
    <w:p w14:paraId="6CA1A64B" w14:textId="383230BC"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Оператор системи передачі не має ані ділитися інформаційно-технологічними системами або обладнанням, фізичними приміщеннями та системами захисту доступу з будь-якою частиною вертикально інтегрованого підприємства, ані використовувати </w:t>
      </w:r>
      <w:r w:rsidR="00F11A43" w:rsidRPr="003F720A">
        <w:rPr>
          <w:rFonts w:ascii="Times New Roman" w:eastAsia="Times New Roman" w:hAnsi="Times New Roman" w:cs="Times New Roman"/>
          <w:color w:val="000000"/>
          <w:sz w:val="20"/>
          <w:szCs w:val="20"/>
        </w:rPr>
        <w:t xml:space="preserve">одних і </w:t>
      </w:r>
      <w:r w:rsidRPr="003F720A">
        <w:rPr>
          <w:rFonts w:ascii="Times New Roman" w:eastAsia="Times New Roman" w:hAnsi="Times New Roman" w:cs="Times New Roman"/>
          <w:color w:val="000000"/>
          <w:sz w:val="20"/>
          <w:szCs w:val="20"/>
        </w:rPr>
        <w:t>тих самих консультантів чи сторонніх підрядників для інформаційно-технологічних систем або обладнання та систем захисту доступу.</w:t>
      </w:r>
    </w:p>
    <w:p w14:paraId="10756C0F" w14:textId="36EE1A13"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Аудит облікових рахунків операторів систем передачі має проводитися аудитором відмінним від</w:t>
      </w:r>
      <w:r w:rsidR="006A732B" w:rsidRPr="003F720A">
        <w:rPr>
          <w:rFonts w:ascii="Times New Roman" w:eastAsia="Times New Roman" w:hAnsi="Times New Roman" w:cs="Times New Roman"/>
          <w:color w:val="000000"/>
          <w:sz w:val="20"/>
          <w:szCs w:val="20"/>
        </w:rPr>
        <w:t xml:space="preserve"> того</w:t>
      </w:r>
      <w:r w:rsidRPr="003F720A">
        <w:rPr>
          <w:rFonts w:ascii="Times New Roman" w:eastAsia="Times New Roman" w:hAnsi="Times New Roman" w:cs="Times New Roman"/>
          <w:color w:val="000000"/>
          <w:sz w:val="20"/>
          <w:szCs w:val="20"/>
        </w:rPr>
        <w:t>, який проводить аудит вертикально інтегрованого підприємства або будь-якої його частини.</w:t>
      </w:r>
    </w:p>
    <w:p w14:paraId="28F83E9E"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56A0A0FA" w14:textId="5314F05C"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47</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Незалежність оператора системи передачі</w:t>
      </w:r>
    </w:p>
    <w:p w14:paraId="6B4C87E3" w14:textId="676B1E5F"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Без шкоди чи обмеження для рішень </w:t>
      </w:r>
      <w:r w:rsidR="00791CAE" w:rsidRPr="003F720A">
        <w:rPr>
          <w:rFonts w:ascii="Times New Roman" w:eastAsia="Times New Roman" w:hAnsi="Times New Roman" w:cs="Times New Roman"/>
          <w:color w:val="000000"/>
          <w:sz w:val="20"/>
          <w:szCs w:val="20"/>
        </w:rPr>
        <w:t>Н</w:t>
      </w:r>
      <w:r w:rsidRPr="003F720A">
        <w:rPr>
          <w:rFonts w:ascii="Times New Roman" w:eastAsia="Times New Roman" w:hAnsi="Times New Roman" w:cs="Times New Roman"/>
          <w:color w:val="000000"/>
          <w:sz w:val="20"/>
          <w:szCs w:val="20"/>
        </w:rPr>
        <w:t>аглядового органу відповідно до статті 49, оператор системи передачі має мати:</w:t>
      </w:r>
    </w:p>
    <w:p w14:paraId="7205ECF9" w14:textId="45B5DDC4" w:rsidR="002C4D88" w:rsidRPr="003F720A" w:rsidRDefault="002C4D88" w:rsidP="001C4B29">
      <w:pPr>
        <w:pStyle w:val="ListParagraph"/>
        <w:numPr>
          <w:ilvl w:val="1"/>
          <w:numId w:val="3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ефективні права на прийняття рішень</w:t>
      </w:r>
      <w:r w:rsidR="005315F3"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незалежн</w:t>
      </w:r>
      <w:r w:rsidR="00B86213"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від вертикально інтегрованого підприємства</w:t>
      </w:r>
      <w:r w:rsidR="00B86213"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щодо активів, необхідних для експлуатації, обслуговування або розвитку системи передачі; та</w:t>
      </w:r>
    </w:p>
    <w:p w14:paraId="686100AB" w14:textId="6EE0DD3B" w:rsidR="002C4D88" w:rsidRPr="003F720A" w:rsidRDefault="00561E81" w:rsidP="001C4B29">
      <w:pPr>
        <w:pStyle w:val="ListParagraph"/>
        <w:numPr>
          <w:ilvl w:val="1"/>
          <w:numId w:val="3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повноваження </w:t>
      </w:r>
      <w:r w:rsidR="002C4D88" w:rsidRPr="003F720A">
        <w:rPr>
          <w:rFonts w:ascii="Times New Roman" w:eastAsia="Times New Roman" w:hAnsi="Times New Roman" w:cs="Times New Roman"/>
          <w:color w:val="000000"/>
          <w:sz w:val="20"/>
          <w:szCs w:val="20"/>
        </w:rPr>
        <w:t>залучати кошти на ринку капіталу, зокрема, шляхом позик та збільшення капіталу.</w:t>
      </w:r>
    </w:p>
    <w:p w14:paraId="6C6395D5" w14:textId="23825E60"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Оператор системи передачі має в будь-який час діяти таким чином, щоб забезпечити наявність у нього ресурсів, потрібних йому для </w:t>
      </w:r>
      <w:r w:rsidR="00B0407B" w:rsidRPr="003F720A">
        <w:rPr>
          <w:rFonts w:ascii="Times New Roman" w:eastAsia="Times New Roman" w:hAnsi="Times New Roman" w:cs="Times New Roman"/>
          <w:color w:val="000000"/>
          <w:sz w:val="20"/>
          <w:szCs w:val="20"/>
        </w:rPr>
        <w:t xml:space="preserve">того, аби </w:t>
      </w:r>
      <w:r w:rsidR="00334B42" w:rsidRPr="003F720A">
        <w:rPr>
          <w:rFonts w:ascii="Times New Roman" w:eastAsia="Times New Roman" w:hAnsi="Times New Roman" w:cs="Times New Roman"/>
          <w:color w:val="000000"/>
          <w:sz w:val="20"/>
          <w:szCs w:val="20"/>
        </w:rPr>
        <w:t>виконувати</w:t>
      </w:r>
      <w:r w:rsidR="00B0407B" w:rsidRPr="003F720A">
        <w:rPr>
          <w:rFonts w:ascii="Times New Roman" w:eastAsia="Times New Roman" w:hAnsi="Times New Roman" w:cs="Times New Roman"/>
          <w:color w:val="000000"/>
          <w:sz w:val="20"/>
          <w:szCs w:val="20"/>
        </w:rPr>
        <w:t xml:space="preserve"> діяльність </w:t>
      </w:r>
      <w:r w:rsidRPr="003F720A">
        <w:rPr>
          <w:rFonts w:ascii="Times New Roman" w:eastAsia="Times New Roman" w:hAnsi="Times New Roman" w:cs="Times New Roman"/>
          <w:color w:val="000000"/>
          <w:sz w:val="20"/>
          <w:szCs w:val="20"/>
        </w:rPr>
        <w:t>з передачі</w:t>
      </w:r>
      <w:r w:rsidR="004A33AF" w:rsidRPr="003F720A">
        <w:rPr>
          <w:rFonts w:ascii="Times New Roman" w:eastAsia="Times New Roman" w:hAnsi="Times New Roman" w:cs="Times New Roman"/>
          <w:color w:val="000000"/>
          <w:sz w:val="20"/>
          <w:szCs w:val="20"/>
        </w:rPr>
        <w:t xml:space="preserve"> належним та ефективн</w:t>
      </w:r>
      <w:r w:rsidR="002856F2" w:rsidRPr="003F720A">
        <w:rPr>
          <w:rFonts w:ascii="Times New Roman" w:eastAsia="Times New Roman" w:hAnsi="Times New Roman" w:cs="Times New Roman"/>
          <w:color w:val="000000"/>
          <w:sz w:val="20"/>
          <w:szCs w:val="20"/>
        </w:rPr>
        <w:t>им чином</w:t>
      </w:r>
      <w:r w:rsidRPr="003F720A">
        <w:rPr>
          <w:rFonts w:ascii="Times New Roman" w:eastAsia="Times New Roman" w:hAnsi="Times New Roman" w:cs="Times New Roman"/>
          <w:color w:val="000000"/>
          <w:sz w:val="20"/>
          <w:szCs w:val="20"/>
        </w:rPr>
        <w:t xml:space="preserve">, а також </w:t>
      </w:r>
      <w:r w:rsidR="00583354" w:rsidRPr="003F720A">
        <w:rPr>
          <w:rFonts w:ascii="Times New Roman" w:eastAsia="Times New Roman" w:hAnsi="Times New Roman" w:cs="Times New Roman"/>
          <w:color w:val="000000"/>
          <w:sz w:val="20"/>
          <w:szCs w:val="20"/>
        </w:rPr>
        <w:t xml:space="preserve">розвивати та обслуговувати </w:t>
      </w:r>
      <w:r w:rsidRPr="003F720A">
        <w:rPr>
          <w:rFonts w:ascii="Times New Roman" w:eastAsia="Times New Roman" w:hAnsi="Times New Roman" w:cs="Times New Roman"/>
          <w:color w:val="000000"/>
          <w:sz w:val="20"/>
          <w:szCs w:val="20"/>
        </w:rPr>
        <w:t>ефективн</w:t>
      </w:r>
      <w:r w:rsidR="00583354"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безпечн</w:t>
      </w:r>
      <w:r w:rsidR="00583354"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xml:space="preserve"> та економічн</w:t>
      </w:r>
      <w:r w:rsidR="00D05CDD"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xml:space="preserve"> систем</w:t>
      </w:r>
      <w:r w:rsidR="00D05CDD"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xml:space="preserve"> передачі.</w:t>
      </w:r>
    </w:p>
    <w:p w14:paraId="4377F3EE" w14:textId="5B6B474A"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Дочірні компанії вертикально інтегрованого підприємства, що виконують функції генерації або постачання, не мають мати жодної прямої або опосередкованої </w:t>
      </w:r>
      <w:r w:rsidR="003F325F" w:rsidRPr="003F720A">
        <w:rPr>
          <w:rFonts w:ascii="Times New Roman" w:eastAsia="Times New Roman" w:hAnsi="Times New Roman" w:cs="Times New Roman"/>
          <w:color w:val="000000"/>
          <w:sz w:val="20"/>
          <w:szCs w:val="20"/>
        </w:rPr>
        <w:t xml:space="preserve">акціонерної </w:t>
      </w:r>
      <w:r w:rsidRPr="003F720A">
        <w:rPr>
          <w:rFonts w:ascii="Times New Roman" w:eastAsia="Times New Roman" w:hAnsi="Times New Roman" w:cs="Times New Roman"/>
          <w:color w:val="000000"/>
          <w:sz w:val="20"/>
          <w:szCs w:val="20"/>
        </w:rPr>
        <w:t xml:space="preserve">участі в операторі системи передачі. Оператор системи передачі не має </w:t>
      </w:r>
      <w:r w:rsidR="00361251" w:rsidRPr="003F720A">
        <w:rPr>
          <w:rFonts w:ascii="Times New Roman" w:eastAsia="Times New Roman" w:hAnsi="Times New Roman" w:cs="Times New Roman"/>
          <w:color w:val="000000"/>
          <w:sz w:val="20"/>
          <w:szCs w:val="20"/>
        </w:rPr>
        <w:t xml:space="preserve">ані </w:t>
      </w:r>
      <w:r w:rsidRPr="003F720A">
        <w:rPr>
          <w:rFonts w:ascii="Times New Roman" w:eastAsia="Times New Roman" w:hAnsi="Times New Roman" w:cs="Times New Roman"/>
          <w:color w:val="000000"/>
          <w:sz w:val="20"/>
          <w:szCs w:val="20"/>
        </w:rPr>
        <w:t xml:space="preserve">мати прямої або опосередкованої </w:t>
      </w:r>
      <w:r w:rsidR="0007105A" w:rsidRPr="003F720A">
        <w:rPr>
          <w:rFonts w:ascii="Times New Roman" w:eastAsia="Times New Roman" w:hAnsi="Times New Roman" w:cs="Times New Roman"/>
          <w:color w:val="000000"/>
          <w:sz w:val="20"/>
          <w:szCs w:val="20"/>
        </w:rPr>
        <w:t xml:space="preserve">акціонерної </w:t>
      </w:r>
      <w:r w:rsidRPr="003F720A">
        <w:rPr>
          <w:rFonts w:ascii="Times New Roman" w:eastAsia="Times New Roman" w:hAnsi="Times New Roman" w:cs="Times New Roman"/>
          <w:color w:val="000000"/>
          <w:sz w:val="20"/>
          <w:szCs w:val="20"/>
        </w:rPr>
        <w:t xml:space="preserve">участі у будь-якій дочірній компанії вертикально інтегрованого підприємства, що виконує функції генерації або постачання, </w:t>
      </w:r>
      <w:r w:rsidR="00B33829" w:rsidRPr="003F720A">
        <w:rPr>
          <w:rFonts w:ascii="Times New Roman" w:eastAsia="Times New Roman" w:hAnsi="Times New Roman" w:cs="Times New Roman"/>
          <w:color w:val="000000"/>
          <w:sz w:val="20"/>
          <w:szCs w:val="20"/>
        </w:rPr>
        <w:t xml:space="preserve">ані </w:t>
      </w:r>
      <w:r w:rsidRPr="003F720A">
        <w:rPr>
          <w:rFonts w:ascii="Times New Roman" w:eastAsia="Times New Roman" w:hAnsi="Times New Roman" w:cs="Times New Roman"/>
          <w:color w:val="000000"/>
          <w:sz w:val="20"/>
          <w:szCs w:val="20"/>
        </w:rPr>
        <w:t>отримувати дивіденди або інші фінансові вигоди від такої дочірньої компанії.</w:t>
      </w:r>
    </w:p>
    <w:p w14:paraId="6BD5CC7F" w14:textId="169FF2CB"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Загальна структура управління та корпоративні статути оператора системи передачі мають забезпечувати ефективну незалежність оператора системи передачі відповідно до цього Розділу. Вертикально інтегроване підприємство не має визначати</w:t>
      </w:r>
      <w:r w:rsidR="00B3029A"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прямо або опосередковано</w:t>
      </w:r>
      <w:r w:rsidR="00B3029A"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конкурентну поведінку оператора системи передачі стосовно повсякденної діяльності оператора системи передачі та управління мережею або стосовно діяльності, необхідної для підготовки десятирічного плану розвитку мережі, що розробляється відповідно до статті 51.</w:t>
      </w:r>
    </w:p>
    <w:p w14:paraId="04131894" w14:textId="3AEE663F"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000F100E" w:rsidRPr="003F720A">
        <w:rPr>
          <w:rFonts w:ascii="Times New Roman" w:eastAsia="Times New Roman" w:hAnsi="Times New Roman" w:cs="Times New Roman"/>
          <w:color w:val="000000"/>
          <w:sz w:val="20"/>
          <w:szCs w:val="20"/>
        </w:rPr>
        <w:t xml:space="preserve">При </w:t>
      </w:r>
      <w:r w:rsidRPr="003F720A">
        <w:rPr>
          <w:rFonts w:ascii="Times New Roman" w:eastAsia="Times New Roman" w:hAnsi="Times New Roman" w:cs="Times New Roman"/>
          <w:color w:val="000000"/>
          <w:sz w:val="20"/>
          <w:szCs w:val="20"/>
        </w:rPr>
        <w:t>виконанн</w:t>
      </w:r>
      <w:r w:rsidR="000F100E"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своїх завдань</w:t>
      </w:r>
      <w:r w:rsidR="00EF656F" w:rsidRPr="003F720A">
        <w:rPr>
          <w:rFonts w:ascii="Times New Roman" w:eastAsia="Times New Roman" w:hAnsi="Times New Roman" w:cs="Times New Roman"/>
          <w:color w:val="000000"/>
          <w:sz w:val="20"/>
          <w:szCs w:val="20"/>
        </w:rPr>
        <w:t xml:space="preserve"> відповідно до </w:t>
      </w:r>
      <w:r w:rsidRPr="003F720A">
        <w:rPr>
          <w:rFonts w:ascii="Times New Roman" w:eastAsia="Times New Roman" w:hAnsi="Times New Roman" w:cs="Times New Roman"/>
          <w:color w:val="000000"/>
          <w:sz w:val="20"/>
          <w:szCs w:val="20"/>
        </w:rPr>
        <w:t>статт</w:t>
      </w:r>
      <w:r w:rsidR="00EF656F"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40 та частин</w:t>
      </w:r>
      <w:r w:rsidR="00EF656F" w:rsidRPr="003F720A">
        <w:rPr>
          <w:rFonts w:ascii="Times New Roman" w:eastAsia="Times New Roman" w:hAnsi="Times New Roman" w:cs="Times New Roman"/>
          <w:color w:val="000000"/>
          <w:sz w:val="20"/>
          <w:szCs w:val="20"/>
        </w:rPr>
        <w:t>и</w:t>
      </w:r>
      <w:r w:rsidRPr="003F720A">
        <w:rPr>
          <w:rFonts w:ascii="Times New Roman" w:eastAsia="Times New Roman" w:hAnsi="Times New Roman" w:cs="Times New Roman"/>
          <w:color w:val="000000"/>
          <w:sz w:val="20"/>
          <w:szCs w:val="20"/>
        </w:rPr>
        <w:t xml:space="preserve"> 2 статті 46 цієї Директиви, та </w:t>
      </w:r>
      <w:r w:rsidR="00F71306" w:rsidRPr="003F720A">
        <w:rPr>
          <w:rFonts w:ascii="Times New Roman" w:eastAsia="Times New Roman" w:hAnsi="Times New Roman" w:cs="Times New Roman"/>
          <w:color w:val="000000"/>
          <w:sz w:val="20"/>
          <w:szCs w:val="20"/>
        </w:rPr>
        <w:t xml:space="preserve">при </w:t>
      </w:r>
      <w:r w:rsidRPr="003F720A">
        <w:rPr>
          <w:rFonts w:ascii="Times New Roman" w:eastAsia="Times New Roman" w:hAnsi="Times New Roman" w:cs="Times New Roman"/>
          <w:color w:val="000000"/>
          <w:sz w:val="20"/>
          <w:szCs w:val="20"/>
        </w:rPr>
        <w:t>дотриманн</w:t>
      </w:r>
      <w:r w:rsidR="00F71306"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обов’язків, викладених у статтях 16, 18, 19 та 50 Регламенту (ЄС) 2019/943, оператори систем передачі не мають вчиняти дискримінацію </w:t>
      </w:r>
      <w:r w:rsidR="004924A0" w:rsidRPr="003F720A">
        <w:rPr>
          <w:rFonts w:ascii="Times New Roman" w:eastAsia="Times New Roman" w:hAnsi="Times New Roman" w:cs="Times New Roman"/>
          <w:color w:val="000000"/>
          <w:sz w:val="20"/>
          <w:szCs w:val="20"/>
        </w:rPr>
        <w:t xml:space="preserve">проти </w:t>
      </w:r>
      <w:r w:rsidRPr="003F720A">
        <w:rPr>
          <w:rFonts w:ascii="Times New Roman" w:eastAsia="Times New Roman" w:hAnsi="Times New Roman" w:cs="Times New Roman"/>
          <w:color w:val="000000"/>
          <w:sz w:val="20"/>
          <w:szCs w:val="20"/>
        </w:rPr>
        <w:t xml:space="preserve">різних осіб </w:t>
      </w:r>
      <w:r w:rsidR="00A818BA" w:rsidRPr="003F720A">
        <w:rPr>
          <w:rFonts w:ascii="Times New Roman" w:eastAsia="Times New Roman" w:hAnsi="Times New Roman" w:cs="Times New Roman"/>
          <w:color w:val="000000"/>
          <w:sz w:val="20"/>
          <w:szCs w:val="20"/>
        </w:rPr>
        <w:t xml:space="preserve">чи суб’єктів </w:t>
      </w:r>
      <w:r w:rsidRPr="003F720A">
        <w:rPr>
          <w:rFonts w:ascii="Times New Roman" w:eastAsia="Times New Roman" w:hAnsi="Times New Roman" w:cs="Times New Roman"/>
          <w:color w:val="000000"/>
          <w:sz w:val="20"/>
          <w:szCs w:val="20"/>
        </w:rPr>
        <w:t>та не мають обмежувати, спотворювати конкуренцію у сфері генерації або постачання або перешкоджати їй.</w:t>
      </w:r>
    </w:p>
    <w:p w14:paraId="6BA2A3BB" w14:textId="18490A80"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Будь-які комерційні та фінансові відносини між вертикально інтегрованим підприємством та оператором системи передачі, у тому числі позик </w:t>
      </w:r>
      <w:r w:rsidR="00EB4617" w:rsidRPr="003F720A">
        <w:rPr>
          <w:rFonts w:ascii="Times New Roman" w:eastAsia="Times New Roman" w:hAnsi="Times New Roman" w:cs="Times New Roman"/>
          <w:color w:val="000000"/>
          <w:sz w:val="20"/>
          <w:szCs w:val="20"/>
        </w:rPr>
        <w:t xml:space="preserve">від оператора системи передачі </w:t>
      </w:r>
      <w:r w:rsidRPr="003F720A">
        <w:rPr>
          <w:rFonts w:ascii="Times New Roman" w:eastAsia="Times New Roman" w:hAnsi="Times New Roman" w:cs="Times New Roman"/>
          <w:color w:val="000000"/>
          <w:sz w:val="20"/>
          <w:szCs w:val="20"/>
        </w:rPr>
        <w:t>вертикально інтегрованому підприємству, мають відповідати ринковим умовам.</w:t>
      </w:r>
      <w:r w:rsidR="00B216AB"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Оператор системи передачі має зберігати докладні записи щодо таких комерційних та фінансових відносин та </w:t>
      </w:r>
      <w:r w:rsidR="000D7857" w:rsidRPr="003F720A">
        <w:rPr>
          <w:rFonts w:ascii="Times New Roman" w:eastAsia="Times New Roman" w:hAnsi="Times New Roman" w:cs="Times New Roman"/>
          <w:color w:val="000000"/>
          <w:sz w:val="20"/>
          <w:szCs w:val="20"/>
        </w:rPr>
        <w:t xml:space="preserve">робити </w:t>
      </w:r>
      <w:r w:rsidRPr="003F720A">
        <w:rPr>
          <w:rFonts w:ascii="Times New Roman" w:eastAsia="Times New Roman" w:hAnsi="Times New Roman" w:cs="Times New Roman"/>
          <w:color w:val="000000"/>
          <w:sz w:val="20"/>
          <w:szCs w:val="20"/>
        </w:rPr>
        <w:t xml:space="preserve">їх </w:t>
      </w:r>
      <w:r w:rsidR="000D7857" w:rsidRPr="003F720A">
        <w:rPr>
          <w:rFonts w:ascii="Times New Roman" w:eastAsia="Times New Roman" w:hAnsi="Times New Roman" w:cs="Times New Roman"/>
          <w:color w:val="000000"/>
          <w:sz w:val="20"/>
          <w:szCs w:val="20"/>
        </w:rPr>
        <w:t xml:space="preserve">доступними </w:t>
      </w:r>
      <w:r w:rsidRPr="003F720A">
        <w:rPr>
          <w:rFonts w:ascii="Times New Roman" w:eastAsia="Times New Roman" w:hAnsi="Times New Roman" w:cs="Times New Roman"/>
          <w:color w:val="000000"/>
          <w:sz w:val="20"/>
          <w:szCs w:val="20"/>
        </w:rPr>
        <w:t>регуляторному органу на вимогу.</w:t>
      </w:r>
    </w:p>
    <w:p w14:paraId="59701F17" w14:textId="0A640DC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Оператор системи передачі має подавати на схвалення регуляторним органом всі комерційні та фінансові договори з вертикально інтегрованим підприємством.</w:t>
      </w:r>
    </w:p>
    <w:p w14:paraId="3D658D66" w14:textId="21A3065C"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8</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Оператор системи передачі має </w:t>
      </w:r>
      <w:r w:rsidR="00260E72" w:rsidRPr="003F720A">
        <w:rPr>
          <w:rFonts w:ascii="Times New Roman" w:eastAsia="Times New Roman" w:hAnsi="Times New Roman" w:cs="Times New Roman"/>
          <w:color w:val="000000"/>
          <w:sz w:val="20"/>
          <w:szCs w:val="20"/>
        </w:rPr>
        <w:t xml:space="preserve">інформувати </w:t>
      </w:r>
      <w:commentRangeStart w:id="1802"/>
      <w:commentRangeEnd w:id="1802"/>
      <w:r w:rsidR="00260E72" w:rsidRPr="003F720A">
        <w:rPr>
          <w:rStyle w:val="CommentReference"/>
          <w:rFonts w:ascii="Times New Roman" w:hAnsi="Times New Roman" w:cs="Times New Roman"/>
          <w:sz w:val="20"/>
          <w:szCs w:val="20"/>
        </w:rPr>
        <w:commentReference w:id="1802"/>
      </w:r>
      <w:r w:rsidRPr="003F720A">
        <w:rPr>
          <w:rFonts w:ascii="Times New Roman" w:eastAsia="Times New Roman" w:hAnsi="Times New Roman" w:cs="Times New Roman"/>
          <w:color w:val="000000"/>
          <w:sz w:val="20"/>
          <w:szCs w:val="20"/>
        </w:rPr>
        <w:t>регуляторн</w:t>
      </w:r>
      <w:r w:rsidR="00260E72" w:rsidRPr="003F720A">
        <w:rPr>
          <w:rFonts w:ascii="Times New Roman" w:eastAsia="Times New Roman" w:hAnsi="Times New Roman" w:cs="Times New Roman"/>
          <w:color w:val="000000"/>
          <w:sz w:val="20"/>
          <w:szCs w:val="20"/>
        </w:rPr>
        <w:t>ий</w:t>
      </w:r>
      <w:r w:rsidRPr="003F720A">
        <w:rPr>
          <w:rFonts w:ascii="Times New Roman" w:eastAsia="Times New Roman" w:hAnsi="Times New Roman" w:cs="Times New Roman"/>
          <w:color w:val="000000"/>
          <w:sz w:val="20"/>
          <w:szCs w:val="20"/>
        </w:rPr>
        <w:t xml:space="preserve"> орган про фінансові ресурси, зазначені в пункті (d) частини 1 статті 46, </w:t>
      </w:r>
      <w:r w:rsidR="00FB6D33" w:rsidRPr="003F720A">
        <w:rPr>
          <w:rFonts w:ascii="Times New Roman" w:eastAsia="Times New Roman" w:hAnsi="Times New Roman" w:cs="Times New Roman"/>
          <w:color w:val="000000"/>
          <w:sz w:val="20"/>
          <w:szCs w:val="20"/>
        </w:rPr>
        <w:t xml:space="preserve">доступні </w:t>
      </w:r>
      <w:r w:rsidRPr="003F720A">
        <w:rPr>
          <w:rFonts w:ascii="Times New Roman" w:eastAsia="Times New Roman" w:hAnsi="Times New Roman" w:cs="Times New Roman"/>
          <w:color w:val="000000"/>
          <w:sz w:val="20"/>
          <w:szCs w:val="20"/>
        </w:rPr>
        <w:t>для майбутніх інвестиційних проєктів та/або для заміни існуючих активів.</w:t>
      </w:r>
    </w:p>
    <w:p w14:paraId="7BEE45F0" w14:textId="340867EB"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9</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Вертикально інтегроване підприємство має утримуватися від будь-яких дій, що ускладнюють або обмежують дотримання оператором системи передачі його обов’язків відповідно до цієї Глави, та не має вимагати від оператора системи передачі </w:t>
      </w:r>
      <w:r w:rsidR="008A3B4F" w:rsidRPr="003F720A">
        <w:rPr>
          <w:rFonts w:ascii="Times New Roman" w:eastAsia="Times New Roman" w:hAnsi="Times New Roman" w:cs="Times New Roman"/>
          <w:color w:val="000000"/>
          <w:sz w:val="20"/>
          <w:szCs w:val="20"/>
        </w:rPr>
        <w:t xml:space="preserve">просити </w:t>
      </w:r>
      <w:r w:rsidRPr="003F720A">
        <w:rPr>
          <w:rFonts w:ascii="Times New Roman" w:eastAsia="Times New Roman" w:hAnsi="Times New Roman" w:cs="Times New Roman"/>
          <w:color w:val="000000"/>
          <w:sz w:val="20"/>
          <w:szCs w:val="20"/>
        </w:rPr>
        <w:t xml:space="preserve">дозволу від вертикально інтегрованого підприємства </w:t>
      </w:r>
      <w:r w:rsidR="00D81321" w:rsidRPr="003F720A">
        <w:rPr>
          <w:rFonts w:ascii="Times New Roman" w:eastAsia="Times New Roman" w:hAnsi="Times New Roman" w:cs="Times New Roman"/>
          <w:color w:val="000000"/>
          <w:sz w:val="20"/>
          <w:szCs w:val="20"/>
        </w:rPr>
        <w:t>п</w:t>
      </w:r>
      <w:r w:rsidR="00F215D8" w:rsidRPr="003F720A">
        <w:rPr>
          <w:rFonts w:ascii="Times New Roman" w:eastAsia="Times New Roman" w:hAnsi="Times New Roman" w:cs="Times New Roman"/>
          <w:color w:val="000000"/>
          <w:sz w:val="20"/>
          <w:szCs w:val="20"/>
        </w:rPr>
        <w:t xml:space="preserve">ід час </w:t>
      </w:r>
      <w:commentRangeStart w:id="1803"/>
      <w:commentRangeEnd w:id="1803"/>
      <w:r w:rsidR="00D81321" w:rsidRPr="003F720A">
        <w:rPr>
          <w:rStyle w:val="CommentReference"/>
          <w:rFonts w:ascii="Times New Roman" w:hAnsi="Times New Roman" w:cs="Times New Roman"/>
          <w:sz w:val="20"/>
          <w:szCs w:val="20"/>
        </w:rPr>
        <w:commentReference w:id="1803"/>
      </w:r>
      <w:r w:rsidRPr="003F720A">
        <w:rPr>
          <w:rFonts w:ascii="Times New Roman" w:eastAsia="Times New Roman" w:hAnsi="Times New Roman" w:cs="Times New Roman"/>
          <w:color w:val="000000"/>
          <w:sz w:val="20"/>
          <w:szCs w:val="20"/>
        </w:rPr>
        <w:t>виконанн</w:t>
      </w:r>
      <w:r w:rsidR="00F215D8" w:rsidRPr="003F720A">
        <w:rPr>
          <w:rFonts w:ascii="Times New Roman" w:eastAsia="Times New Roman" w:hAnsi="Times New Roman" w:cs="Times New Roman"/>
          <w:color w:val="000000"/>
          <w:sz w:val="20"/>
          <w:szCs w:val="20"/>
        </w:rPr>
        <w:t>я</w:t>
      </w:r>
      <w:r w:rsidRPr="003F720A">
        <w:rPr>
          <w:rFonts w:ascii="Times New Roman" w:eastAsia="Times New Roman" w:hAnsi="Times New Roman" w:cs="Times New Roman"/>
          <w:color w:val="000000"/>
          <w:sz w:val="20"/>
          <w:szCs w:val="20"/>
        </w:rPr>
        <w:t xml:space="preserve"> таких обов’язків.</w:t>
      </w:r>
    </w:p>
    <w:p w14:paraId="7EFDF7C1" w14:textId="7669CCD0"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10</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Підприємство, яке було сертифіковане регуляторним органом як таке, що відповідає вимогам цієї Глави, має бути схвалене та призначене оператором системи передачі державою-членом, якої це стосується. Має застосовуватись процедура сертифікації, передбачена або статтею 52 цієї Директиви та статтею 51 Регламенту (ЄС) 2019/943, або статтею 53 цієї Директиви.</w:t>
      </w:r>
    </w:p>
    <w:p w14:paraId="6D14A0D9"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2D0A039C" w14:textId="51C6529D"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48</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Незалежність персоналу та управління оператора системи передачі</w:t>
      </w:r>
    </w:p>
    <w:p w14:paraId="7439425F" w14:textId="1FE7C160"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Рішення щодо призначення та поновлення, умов праці, включаючи винагороду, та припинення повноважень осіб, відповідальних за управління, та/або членів адміністративних органів оператора системи передачі мають прийматися </w:t>
      </w:r>
      <w:r w:rsidR="00461C4A" w:rsidRPr="003F720A">
        <w:rPr>
          <w:rFonts w:ascii="Times New Roman" w:eastAsia="Times New Roman" w:hAnsi="Times New Roman" w:cs="Times New Roman"/>
          <w:color w:val="000000"/>
          <w:sz w:val="20"/>
          <w:szCs w:val="20"/>
        </w:rPr>
        <w:t>Н</w:t>
      </w:r>
      <w:r w:rsidRPr="003F720A">
        <w:rPr>
          <w:rFonts w:ascii="Times New Roman" w:eastAsia="Times New Roman" w:hAnsi="Times New Roman" w:cs="Times New Roman"/>
          <w:color w:val="000000"/>
          <w:sz w:val="20"/>
          <w:szCs w:val="20"/>
        </w:rPr>
        <w:t>аглядовим органом оператора системи передачі, призначеним відповідно до статті 49.</w:t>
      </w:r>
    </w:p>
    <w:p w14:paraId="53B43A62" w14:textId="18F24FC0"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Ідентифікаційні дані та умови, що регулюють строк, тривалість та припинення повноважень осіб, номінованих </w:t>
      </w:r>
      <w:r w:rsidR="00461C4A" w:rsidRPr="003F720A">
        <w:rPr>
          <w:rFonts w:ascii="Times New Roman" w:eastAsia="Times New Roman" w:hAnsi="Times New Roman" w:cs="Times New Roman"/>
          <w:color w:val="000000"/>
          <w:sz w:val="20"/>
          <w:szCs w:val="20"/>
        </w:rPr>
        <w:t>Н</w:t>
      </w:r>
      <w:r w:rsidRPr="003F720A">
        <w:rPr>
          <w:rFonts w:ascii="Times New Roman" w:eastAsia="Times New Roman" w:hAnsi="Times New Roman" w:cs="Times New Roman"/>
          <w:color w:val="000000"/>
          <w:sz w:val="20"/>
          <w:szCs w:val="20"/>
        </w:rPr>
        <w:t>аглядовим органом для призначення або поновлення на посаді як осіб, відповідальних за виконавче управління, та/або членів адміністративних органів оператора системи передачі, а також причини будь-якого пропонованого рішення про припинення таких повноважень, мають бути повідомлені регуляторному органу. Такі умови та рішення, зазначені в частині 1, мають набути зобов’язуючої сили тільки в тому випадку, якщо регуляторний орган не висловив жодних заперечень протягом трьох тижнів з моменту повідомлення.</w:t>
      </w:r>
    </w:p>
    <w:p w14:paraId="4430B5D1" w14:textId="7777777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Регуляторний орган може заперечити проти рішень, зазначених у частині 1, у тих випадках, де:</w:t>
      </w:r>
    </w:p>
    <w:p w14:paraId="1BBBE234" w14:textId="546A5B84" w:rsidR="002C4D88" w:rsidRPr="003F720A" w:rsidRDefault="002C4D88" w:rsidP="001C4B29">
      <w:pPr>
        <w:pStyle w:val="ListParagraph"/>
        <w:numPr>
          <w:ilvl w:val="1"/>
          <w:numId w:val="37"/>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виникають сумніви щодо професійної незалежності номінованої особи, відповідальної за управління, та/або члена адміністративних органів; або</w:t>
      </w:r>
    </w:p>
    <w:p w14:paraId="11E19F1D" w14:textId="0BA19649" w:rsidR="002C4D88" w:rsidRPr="003F720A" w:rsidRDefault="002C4D88" w:rsidP="001C4B29">
      <w:pPr>
        <w:pStyle w:val="ListParagraph"/>
        <w:numPr>
          <w:ilvl w:val="1"/>
          <w:numId w:val="37"/>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у випадку дострокового припинення повноважень, існують сумніви щодо виправдання такого дострокового припинення.</w:t>
      </w:r>
    </w:p>
    <w:p w14:paraId="17A1D42F" w14:textId="02B36652"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Жодна професійна посада або відповідальність, інтерес чи ділові відносини, прямо чи опосередковано, з вертикально інтегрованим підприємством або будь-якою його частиною, або </w:t>
      </w:r>
      <w:r w:rsidR="007630F9" w:rsidRPr="003F720A">
        <w:rPr>
          <w:rFonts w:ascii="Times New Roman" w:eastAsia="Times New Roman" w:hAnsi="Times New Roman" w:cs="Times New Roman"/>
          <w:color w:val="000000"/>
          <w:sz w:val="20"/>
          <w:szCs w:val="20"/>
        </w:rPr>
        <w:t xml:space="preserve">його </w:t>
      </w:r>
      <w:r w:rsidR="00C240EB" w:rsidRPr="003F720A">
        <w:rPr>
          <w:rFonts w:ascii="Times New Roman" w:eastAsia="Times New Roman" w:hAnsi="Times New Roman" w:cs="Times New Roman"/>
          <w:color w:val="000000"/>
          <w:sz w:val="20"/>
          <w:szCs w:val="20"/>
        </w:rPr>
        <w:t xml:space="preserve">іншими </w:t>
      </w:r>
      <w:r w:rsidRPr="003F720A">
        <w:rPr>
          <w:rFonts w:ascii="Times New Roman" w:eastAsia="Times New Roman" w:hAnsi="Times New Roman" w:cs="Times New Roman"/>
          <w:color w:val="000000"/>
          <w:sz w:val="20"/>
          <w:szCs w:val="20"/>
        </w:rPr>
        <w:t xml:space="preserve">контролюючими акціонерами, </w:t>
      </w:r>
      <w:r w:rsidR="00C240EB" w:rsidRPr="003F720A">
        <w:rPr>
          <w:rFonts w:ascii="Times New Roman" w:eastAsia="Times New Roman" w:hAnsi="Times New Roman" w:cs="Times New Roman"/>
          <w:color w:val="000000"/>
          <w:sz w:val="20"/>
          <w:szCs w:val="20"/>
        </w:rPr>
        <w:t xml:space="preserve">крім </w:t>
      </w:r>
      <w:r w:rsidRPr="003F720A">
        <w:rPr>
          <w:rFonts w:ascii="Times New Roman" w:eastAsia="Times New Roman" w:hAnsi="Times New Roman" w:cs="Times New Roman"/>
          <w:color w:val="000000"/>
          <w:sz w:val="20"/>
          <w:szCs w:val="20"/>
        </w:rPr>
        <w:t xml:space="preserve">оператора системи передачі, не мають </w:t>
      </w:r>
      <w:r w:rsidR="009C7B1A" w:rsidRPr="003F720A">
        <w:rPr>
          <w:rFonts w:ascii="Times New Roman" w:eastAsia="Times New Roman" w:hAnsi="Times New Roman" w:cs="Times New Roman"/>
          <w:color w:val="000000"/>
          <w:sz w:val="20"/>
          <w:szCs w:val="20"/>
        </w:rPr>
        <w:t>реалізовуватись</w:t>
      </w:r>
      <w:r w:rsidR="00CE68E5"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протягом періоду у три роки до призначення осіб, відповідальних за управління та/або членів адміністративних органів оператора системи передачі, які підпадають під дію цієї частини.</w:t>
      </w:r>
    </w:p>
    <w:p w14:paraId="3655CED7" w14:textId="3768FF6D"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Особи, відповідальні за управління, та/або члени адміністративних органів та працівники оператора системи передачі не мають мати жодної іншої професійної посади або відповідальності, інтересу чи ділових відносин, прямо чи опосередковано, з іншою частиною вертикально інтегрованого підприємства або </w:t>
      </w:r>
      <w:r w:rsidR="00387314" w:rsidRPr="003F720A">
        <w:rPr>
          <w:rFonts w:ascii="Times New Roman" w:eastAsia="Times New Roman" w:hAnsi="Times New Roman" w:cs="Times New Roman"/>
          <w:color w:val="000000"/>
          <w:sz w:val="20"/>
          <w:szCs w:val="20"/>
        </w:rPr>
        <w:t xml:space="preserve">з його </w:t>
      </w:r>
      <w:r w:rsidRPr="003F720A">
        <w:rPr>
          <w:rFonts w:ascii="Times New Roman" w:eastAsia="Times New Roman" w:hAnsi="Times New Roman" w:cs="Times New Roman"/>
          <w:color w:val="000000"/>
          <w:sz w:val="20"/>
          <w:szCs w:val="20"/>
        </w:rPr>
        <w:t>контролюючими акціонерами.</w:t>
      </w:r>
    </w:p>
    <w:p w14:paraId="14ECD7B0" w14:textId="0056A9C6"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Особи, відповідальні за управління, та/або члени адміністративних органів та працівники оператора системи передачі не мають мати жодного інтересу у будь-якій частині вертикально інтегрованого підприємства, іншій ніж оператор системи передачі, або отримувати від неї будь-яку фінансову вигоду, прямо чи опосередковано. Їхня винагорода не має залежати від діяльності або результатів вертикально інтегрованого підприємства, інших ніж діяльність та результати оператора системи передачі.</w:t>
      </w:r>
    </w:p>
    <w:p w14:paraId="5D1B3CA6" w14:textId="521BD5CF"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6</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Ефективні права на апеляцію до регуляторного органу мають бути гарантовані для будь-яких скарг з боку осіб, відповідальних за управління, та/або член</w:t>
      </w:r>
      <w:r w:rsidR="00556ED2" w:rsidRPr="003F720A">
        <w:rPr>
          <w:rFonts w:ascii="Times New Roman" w:eastAsia="Times New Roman" w:hAnsi="Times New Roman" w:cs="Times New Roman"/>
          <w:color w:val="000000"/>
          <w:sz w:val="20"/>
          <w:szCs w:val="20"/>
        </w:rPr>
        <w:t>ів</w:t>
      </w:r>
      <w:commentRangeStart w:id="1804"/>
      <w:commentRangeEnd w:id="1804"/>
      <w:r w:rsidR="00837DE2" w:rsidRPr="003F720A">
        <w:rPr>
          <w:rStyle w:val="CommentReference"/>
          <w:rFonts w:ascii="Times New Roman" w:hAnsi="Times New Roman" w:cs="Times New Roman"/>
          <w:sz w:val="20"/>
          <w:szCs w:val="20"/>
        </w:rPr>
        <w:commentReference w:id="1804"/>
      </w:r>
      <w:r w:rsidRPr="003F720A">
        <w:rPr>
          <w:rFonts w:ascii="Times New Roman" w:eastAsia="Times New Roman" w:hAnsi="Times New Roman" w:cs="Times New Roman"/>
          <w:color w:val="000000"/>
          <w:sz w:val="20"/>
          <w:szCs w:val="20"/>
        </w:rPr>
        <w:t xml:space="preserve"> адміністративних органів оператора системи передачі щодо будь-якого дострокового припинення їхніх повноважень.</w:t>
      </w:r>
    </w:p>
    <w:p w14:paraId="78F2919B" w14:textId="324AED59"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Після припинення </w:t>
      </w:r>
      <w:r w:rsidR="00D75DDA" w:rsidRPr="003F720A">
        <w:rPr>
          <w:rFonts w:ascii="Times New Roman" w:eastAsia="Times New Roman" w:hAnsi="Times New Roman" w:cs="Times New Roman"/>
          <w:color w:val="000000"/>
          <w:sz w:val="20"/>
          <w:szCs w:val="20"/>
        </w:rPr>
        <w:t xml:space="preserve">своїх </w:t>
      </w:r>
      <w:r w:rsidRPr="003F720A">
        <w:rPr>
          <w:rFonts w:ascii="Times New Roman" w:eastAsia="Times New Roman" w:hAnsi="Times New Roman" w:cs="Times New Roman"/>
          <w:color w:val="000000"/>
          <w:sz w:val="20"/>
          <w:szCs w:val="20"/>
        </w:rPr>
        <w:t>повноважень в операторі системи передачі</w:t>
      </w:r>
      <w:r w:rsidR="004E26F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особи, відповідальні за його управління, та/або члени його адміністративних органів не мають мати жодної професійної посади або відповідальності, інтересу чи ділових відносин з будь-якою </w:t>
      </w:r>
      <w:r w:rsidR="008244DE" w:rsidRPr="003F720A">
        <w:rPr>
          <w:rFonts w:ascii="Times New Roman" w:eastAsia="Times New Roman" w:hAnsi="Times New Roman" w:cs="Times New Roman"/>
          <w:color w:val="000000"/>
          <w:sz w:val="20"/>
          <w:szCs w:val="20"/>
        </w:rPr>
        <w:t xml:space="preserve">іншою </w:t>
      </w:r>
      <w:r w:rsidRPr="003F720A">
        <w:rPr>
          <w:rFonts w:ascii="Times New Roman" w:eastAsia="Times New Roman" w:hAnsi="Times New Roman" w:cs="Times New Roman"/>
          <w:color w:val="000000"/>
          <w:sz w:val="20"/>
          <w:szCs w:val="20"/>
        </w:rPr>
        <w:t xml:space="preserve">частиною вертикально інтегрованого підприємства, </w:t>
      </w:r>
      <w:r w:rsidR="00965CCA" w:rsidRPr="003F720A">
        <w:rPr>
          <w:rFonts w:ascii="Times New Roman" w:eastAsia="Times New Roman" w:hAnsi="Times New Roman" w:cs="Times New Roman"/>
          <w:color w:val="000000"/>
          <w:sz w:val="20"/>
          <w:szCs w:val="20"/>
        </w:rPr>
        <w:t xml:space="preserve">крім </w:t>
      </w:r>
      <w:r w:rsidRPr="003F720A">
        <w:rPr>
          <w:rFonts w:ascii="Times New Roman" w:eastAsia="Times New Roman" w:hAnsi="Times New Roman" w:cs="Times New Roman"/>
          <w:color w:val="000000"/>
          <w:sz w:val="20"/>
          <w:szCs w:val="20"/>
        </w:rPr>
        <w:t>оператор</w:t>
      </w:r>
      <w:r w:rsidR="008244DE" w:rsidRPr="003F720A">
        <w:rPr>
          <w:rFonts w:ascii="Times New Roman" w:eastAsia="Times New Roman" w:hAnsi="Times New Roman" w:cs="Times New Roman"/>
          <w:color w:val="000000"/>
          <w:sz w:val="20"/>
          <w:szCs w:val="20"/>
        </w:rPr>
        <w:t>а</w:t>
      </w:r>
      <w:r w:rsidRPr="003F720A">
        <w:rPr>
          <w:rFonts w:ascii="Times New Roman" w:eastAsia="Times New Roman" w:hAnsi="Times New Roman" w:cs="Times New Roman"/>
          <w:color w:val="000000"/>
          <w:sz w:val="20"/>
          <w:szCs w:val="20"/>
        </w:rPr>
        <w:t xml:space="preserve"> системи передачі, або </w:t>
      </w:r>
      <w:r w:rsidR="001A698F" w:rsidRPr="003F720A">
        <w:rPr>
          <w:rFonts w:ascii="Times New Roman" w:eastAsia="Times New Roman" w:hAnsi="Times New Roman" w:cs="Times New Roman"/>
          <w:color w:val="000000"/>
          <w:sz w:val="20"/>
          <w:szCs w:val="20"/>
        </w:rPr>
        <w:t xml:space="preserve">його </w:t>
      </w:r>
      <w:r w:rsidRPr="003F720A">
        <w:rPr>
          <w:rFonts w:ascii="Times New Roman" w:eastAsia="Times New Roman" w:hAnsi="Times New Roman" w:cs="Times New Roman"/>
          <w:color w:val="000000"/>
          <w:sz w:val="20"/>
          <w:szCs w:val="20"/>
        </w:rPr>
        <w:t xml:space="preserve">контролюючими акціонерами протягом періоду у </w:t>
      </w:r>
      <w:commentRangeStart w:id="1805"/>
      <w:r w:rsidRPr="003F720A">
        <w:rPr>
          <w:rFonts w:ascii="Times New Roman" w:eastAsia="Times New Roman" w:hAnsi="Times New Roman" w:cs="Times New Roman"/>
          <w:color w:val="000000"/>
          <w:sz w:val="20"/>
          <w:szCs w:val="20"/>
        </w:rPr>
        <w:t xml:space="preserve">щонайменше </w:t>
      </w:r>
      <w:commentRangeEnd w:id="1805"/>
      <w:r w:rsidR="00771B83" w:rsidRPr="003F720A">
        <w:rPr>
          <w:rStyle w:val="CommentReference"/>
          <w:rFonts w:ascii="Times New Roman" w:hAnsi="Times New Roman" w:cs="Times New Roman"/>
          <w:sz w:val="20"/>
          <w:szCs w:val="20"/>
        </w:rPr>
        <w:commentReference w:id="1805"/>
      </w:r>
      <w:r w:rsidRPr="003F720A">
        <w:rPr>
          <w:rFonts w:ascii="Times New Roman" w:eastAsia="Times New Roman" w:hAnsi="Times New Roman" w:cs="Times New Roman"/>
          <w:color w:val="000000"/>
          <w:sz w:val="20"/>
          <w:szCs w:val="20"/>
        </w:rPr>
        <w:t>чотири роки.</w:t>
      </w:r>
    </w:p>
    <w:p w14:paraId="0CC8D754" w14:textId="15A411C9"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8</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Частина 3 має застосовуватись до більшості осіб, відповідальних за управління, та/або членів адміністративних органів оператора системи передачі.</w:t>
      </w:r>
    </w:p>
    <w:p w14:paraId="0FF97A46" w14:textId="0FCE12C2"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Особи, відповідальні за управління, та/або члени адміністративних органів оператора системи передачі, які не підпадають під дію частини 3, мають бути такими, що </w:t>
      </w:r>
      <w:r w:rsidR="00B4763F" w:rsidRPr="003F720A">
        <w:rPr>
          <w:rFonts w:ascii="Times New Roman" w:eastAsia="Times New Roman" w:hAnsi="Times New Roman" w:cs="Times New Roman"/>
          <w:color w:val="000000"/>
          <w:sz w:val="20"/>
          <w:szCs w:val="20"/>
        </w:rPr>
        <w:t xml:space="preserve">не </w:t>
      </w:r>
      <w:r w:rsidR="007C7B3A" w:rsidRPr="003F720A">
        <w:rPr>
          <w:rFonts w:ascii="Times New Roman" w:eastAsia="Times New Roman" w:hAnsi="Times New Roman" w:cs="Times New Roman"/>
          <w:color w:val="000000"/>
          <w:sz w:val="20"/>
          <w:szCs w:val="20"/>
        </w:rPr>
        <w:t xml:space="preserve">реалізовували </w:t>
      </w:r>
      <w:r w:rsidR="00B4763F" w:rsidRPr="003F720A">
        <w:rPr>
          <w:rFonts w:ascii="Times New Roman" w:eastAsia="Times New Roman" w:hAnsi="Times New Roman" w:cs="Times New Roman"/>
          <w:color w:val="000000"/>
          <w:sz w:val="20"/>
          <w:szCs w:val="20"/>
        </w:rPr>
        <w:t xml:space="preserve">жодної </w:t>
      </w:r>
      <w:r w:rsidRPr="003F720A">
        <w:rPr>
          <w:rFonts w:ascii="Times New Roman" w:eastAsia="Times New Roman" w:hAnsi="Times New Roman" w:cs="Times New Roman"/>
          <w:color w:val="000000"/>
          <w:sz w:val="20"/>
          <w:szCs w:val="20"/>
        </w:rPr>
        <w:t>управлінськ</w:t>
      </w:r>
      <w:r w:rsidR="00B4763F" w:rsidRPr="003F720A">
        <w:rPr>
          <w:rFonts w:ascii="Times New Roman" w:eastAsia="Times New Roman" w:hAnsi="Times New Roman" w:cs="Times New Roman"/>
          <w:color w:val="000000"/>
          <w:sz w:val="20"/>
          <w:szCs w:val="20"/>
        </w:rPr>
        <w:t>ої</w:t>
      </w:r>
      <w:r w:rsidRPr="003F720A">
        <w:rPr>
          <w:rFonts w:ascii="Times New Roman" w:eastAsia="Times New Roman" w:hAnsi="Times New Roman" w:cs="Times New Roman"/>
          <w:color w:val="000000"/>
          <w:sz w:val="20"/>
          <w:szCs w:val="20"/>
        </w:rPr>
        <w:t xml:space="preserve"> або інш</w:t>
      </w:r>
      <w:r w:rsidR="00867287" w:rsidRPr="003F720A">
        <w:rPr>
          <w:rFonts w:ascii="Times New Roman" w:eastAsia="Times New Roman" w:hAnsi="Times New Roman" w:cs="Times New Roman"/>
          <w:color w:val="000000"/>
          <w:sz w:val="20"/>
          <w:szCs w:val="20"/>
        </w:rPr>
        <w:t>ої</w:t>
      </w:r>
      <w:r w:rsidRPr="003F720A">
        <w:rPr>
          <w:rFonts w:ascii="Times New Roman" w:eastAsia="Times New Roman" w:hAnsi="Times New Roman" w:cs="Times New Roman"/>
          <w:color w:val="000000"/>
          <w:sz w:val="20"/>
          <w:szCs w:val="20"/>
        </w:rPr>
        <w:t xml:space="preserve"> відповідн</w:t>
      </w:r>
      <w:r w:rsidR="00867287" w:rsidRPr="003F720A">
        <w:rPr>
          <w:rFonts w:ascii="Times New Roman" w:eastAsia="Times New Roman" w:hAnsi="Times New Roman" w:cs="Times New Roman"/>
          <w:color w:val="000000"/>
          <w:sz w:val="20"/>
          <w:szCs w:val="20"/>
        </w:rPr>
        <w:t>ої</w:t>
      </w:r>
      <w:r w:rsidRPr="003F720A">
        <w:rPr>
          <w:rFonts w:ascii="Times New Roman" w:eastAsia="Times New Roman" w:hAnsi="Times New Roman" w:cs="Times New Roman"/>
          <w:color w:val="000000"/>
          <w:sz w:val="20"/>
          <w:szCs w:val="20"/>
        </w:rPr>
        <w:t xml:space="preserve"> діяльн</w:t>
      </w:r>
      <w:r w:rsidR="00867287" w:rsidRPr="003F720A">
        <w:rPr>
          <w:rFonts w:ascii="Times New Roman" w:eastAsia="Times New Roman" w:hAnsi="Times New Roman" w:cs="Times New Roman"/>
          <w:color w:val="000000"/>
          <w:sz w:val="20"/>
          <w:szCs w:val="20"/>
        </w:rPr>
        <w:t>ост</w:t>
      </w:r>
      <w:r w:rsidRPr="003F720A">
        <w:rPr>
          <w:rFonts w:ascii="Times New Roman" w:eastAsia="Times New Roman" w:hAnsi="Times New Roman" w:cs="Times New Roman"/>
          <w:color w:val="000000"/>
          <w:sz w:val="20"/>
          <w:szCs w:val="20"/>
        </w:rPr>
        <w:t xml:space="preserve">і у вертикально інтегрованому підприємстві протягом періоду у </w:t>
      </w:r>
      <w:r w:rsidR="00832679"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 xml:space="preserve">шість місяців до </w:t>
      </w:r>
      <w:r w:rsidR="006408D3" w:rsidRPr="003F720A">
        <w:rPr>
          <w:rFonts w:ascii="Times New Roman" w:eastAsia="Times New Roman" w:hAnsi="Times New Roman" w:cs="Times New Roman"/>
          <w:color w:val="000000"/>
          <w:sz w:val="20"/>
          <w:szCs w:val="20"/>
        </w:rPr>
        <w:t xml:space="preserve">свого </w:t>
      </w:r>
      <w:r w:rsidRPr="003F720A">
        <w:rPr>
          <w:rFonts w:ascii="Times New Roman" w:eastAsia="Times New Roman" w:hAnsi="Times New Roman" w:cs="Times New Roman"/>
          <w:color w:val="000000"/>
          <w:sz w:val="20"/>
          <w:szCs w:val="20"/>
        </w:rPr>
        <w:t>призначення.</w:t>
      </w:r>
    </w:p>
    <w:p w14:paraId="70D49137" w14:textId="25CC1FA9"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Перший абзац цієї частини та частин 4–7 </w:t>
      </w:r>
      <w:r w:rsidR="00E826AB" w:rsidRPr="003F720A">
        <w:rPr>
          <w:rFonts w:ascii="Times New Roman" w:eastAsia="Times New Roman" w:hAnsi="Times New Roman" w:cs="Times New Roman"/>
          <w:color w:val="000000"/>
          <w:sz w:val="20"/>
          <w:szCs w:val="20"/>
        </w:rPr>
        <w:t xml:space="preserve">має бути застосовним </w:t>
      </w:r>
      <w:r w:rsidRPr="003F720A">
        <w:rPr>
          <w:rFonts w:ascii="Times New Roman" w:eastAsia="Times New Roman" w:hAnsi="Times New Roman" w:cs="Times New Roman"/>
          <w:color w:val="000000"/>
          <w:sz w:val="20"/>
          <w:szCs w:val="20"/>
        </w:rPr>
        <w:t xml:space="preserve">до всіх осіб, що належать до виконавчого управління, </w:t>
      </w:r>
      <w:r w:rsidR="00E826AB" w:rsidRPr="003F720A">
        <w:rPr>
          <w:rFonts w:ascii="Times New Roman" w:eastAsia="Times New Roman" w:hAnsi="Times New Roman" w:cs="Times New Roman"/>
          <w:color w:val="000000"/>
          <w:sz w:val="20"/>
          <w:szCs w:val="20"/>
        </w:rPr>
        <w:t xml:space="preserve">та </w:t>
      </w:r>
      <w:r w:rsidRPr="003F720A">
        <w:rPr>
          <w:rFonts w:ascii="Times New Roman" w:eastAsia="Times New Roman" w:hAnsi="Times New Roman" w:cs="Times New Roman"/>
          <w:color w:val="000000"/>
          <w:sz w:val="20"/>
          <w:szCs w:val="20"/>
        </w:rPr>
        <w:t>до т</w:t>
      </w:r>
      <w:r w:rsidR="008925EB" w:rsidRPr="003F720A">
        <w:rPr>
          <w:rFonts w:ascii="Times New Roman" w:eastAsia="Times New Roman" w:hAnsi="Times New Roman" w:cs="Times New Roman"/>
          <w:color w:val="000000"/>
          <w:sz w:val="20"/>
          <w:szCs w:val="20"/>
        </w:rPr>
        <w:t>ак</w:t>
      </w:r>
      <w:r w:rsidRPr="003F720A">
        <w:rPr>
          <w:rFonts w:ascii="Times New Roman" w:eastAsia="Times New Roman" w:hAnsi="Times New Roman" w:cs="Times New Roman"/>
          <w:color w:val="000000"/>
          <w:sz w:val="20"/>
          <w:szCs w:val="20"/>
        </w:rPr>
        <w:t>их, хто безпосередньо звітує перед ними з питань, пов’язаних з експлуатацією, обслуговуванням або розвитком мережі.</w:t>
      </w:r>
    </w:p>
    <w:p w14:paraId="758D1CF8" w14:textId="77777777" w:rsidR="00D308E1" w:rsidRPr="003F720A" w:rsidRDefault="00D308E1" w:rsidP="00DA1EEA">
      <w:pPr>
        <w:shd w:val="clear" w:color="auto" w:fill="FFFFFF"/>
        <w:spacing w:before="120" w:line="276" w:lineRule="auto"/>
        <w:jc w:val="both"/>
        <w:rPr>
          <w:rFonts w:ascii="Times New Roman" w:eastAsia="Times New Roman" w:hAnsi="Times New Roman" w:cs="Times New Roman"/>
          <w:color w:val="000000"/>
          <w:sz w:val="20"/>
          <w:szCs w:val="20"/>
        </w:rPr>
      </w:pPr>
    </w:p>
    <w:p w14:paraId="4AF59E39" w14:textId="7AC1265C"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49</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Наглядовий орган</w:t>
      </w:r>
    </w:p>
    <w:p w14:paraId="4BC3C0BB" w14:textId="6AA2E1C9"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Оператор системи передачі має мати </w:t>
      </w:r>
      <w:r w:rsidR="001D450F" w:rsidRPr="003F720A">
        <w:rPr>
          <w:rFonts w:ascii="Times New Roman" w:eastAsia="Times New Roman" w:hAnsi="Times New Roman" w:cs="Times New Roman"/>
          <w:color w:val="000000"/>
          <w:sz w:val="20"/>
          <w:szCs w:val="20"/>
        </w:rPr>
        <w:t>Н</w:t>
      </w:r>
      <w:r w:rsidRPr="003F720A">
        <w:rPr>
          <w:rFonts w:ascii="Times New Roman" w:eastAsia="Times New Roman" w:hAnsi="Times New Roman" w:cs="Times New Roman"/>
          <w:color w:val="000000"/>
          <w:sz w:val="20"/>
          <w:szCs w:val="20"/>
        </w:rPr>
        <w:t xml:space="preserve">аглядовий орган, який має </w:t>
      </w:r>
      <w:r w:rsidR="004E1289" w:rsidRPr="003F720A">
        <w:rPr>
          <w:rFonts w:ascii="Times New Roman" w:eastAsia="Times New Roman" w:hAnsi="Times New Roman" w:cs="Times New Roman"/>
          <w:color w:val="000000"/>
          <w:sz w:val="20"/>
          <w:szCs w:val="20"/>
        </w:rPr>
        <w:t xml:space="preserve">бути </w:t>
      </w:r>
      <w:r w:rsidRPr="003F720A">
        <w:rPr>
          <w:rFonts w:ascii="Times New Roman" w:eastAsia="Times New Roman" w:hAnsi="Times New Roman" w:cs="Times New Roman"/>
          <w:color w:val="000000"/>
          <w:sz w:val="20"/>
          <w:szCs w:val="20"/>
        </w:rPr>
        <w:t>відповіда</w:t>
      </w:r>
      <w:r w:rsidR="004E1289" w:rsidRPr="003F720A">
        <w:rPr>
          <w:rFonts w:ascii="Times New Roman" w:eastAsia="Times New Roman" w:hAnsi="Times New Roman" w:cs="Times New Roman"/>
          <w:color w:val="000000"/>
          <w:sz w:val="20"/>
          <w:szCs w:val="20"/>
        </w:rPr>
        <w:t>льним</w:t>
      </w:r>
      <w:r w:rsidRPr="003F720A">
        <w:rPr>
          <w:rFonts w:ascii="Times New Roman" w:eastAsia="Times New Roman" w:hAnsi="Times New Roman" w:cs="Times New Roman"/>
          <w:color w:val="000000"/>
          <w:sz w:val="20"/>
          <w:szCs w:val="20"/>
        </w:rPr>
        <w:t xml:space="preserve"> за прийняття рішень, </w:t>
      </w:r>
      <w:r w:rsidR="004B091C" w:rsidRPr="003F720A">
        <w:rPr>
          <w:rFonts w:ascii="Times New Roman" w:eastAsia="Times New Roman" w:hAnsi="Times New Roman" w:cs="Times New Roman"/>
          <w:color w:val="000000"/>
          <w:sz w:val="20"/>
          <w:szCs w:val="20"/>
        </w:rPr>
        <w:t xml:space="preserve">які </w:t>
      </w:r>
      <w:r w:rsidRPr="003F720A">
        <w:rPr>
          <w:rFonts w:ascii="Times New Roman" w:eastAsia="Times New Roman" w:hAnsi="Times New Roman" w:cs="Times New Roman"/>
          <w:color w:val="000000"/>
          <w:sz w:val="20"/>
          <w:szCs w:val="20"/>
        </w:rPr>
        <w:t>можуть мати значний вплив на вартість активів акціонерів в межах оператора системи передачі, зокрема, рішень щодо схвалення річних та довгострокових фінансових планів, рівня заборгованості оператора системи передачі та розміру дивідендів, що розподіляються акціонерам.</w:t>
      </w:r>
      <w:r w:rsidR="0092266C"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 Рішення, що належать до компетенції </w:t>
      </w:r>
      <w:r w:rsidR="00975AE7" w:rsidRPr="003F720A">
        <w:rPr>
          <w:rFonts w:ascii="Times New Roman" w:eastAsia="Times New Roman" w:hAnsi="Times New Roman" w:cs="Times New Roman"/>
          <w:color w:val="000000"/>
          <w:sz w:val="20"/>
          <w:szCs w:val="20"/>
        </w:rPr>
        <w:t>Н</w:t>
      </w:r>
      <w:r w:rsidRPr="003F720A">
        <w:rPr>
          <w:rFonts w:ascii="Times New Roman" w:eastAsia="Times New Roman" w:hAnsi="Times New Roman" w:cs="Times New Roman"/>
          <w:color w:val="000000"/>
          <w:sz w:val="20"/>
          <w:szCs w:val="20"/>
        </w:rPr>
        <w:t>аглядового органу, мають виключати ті, що стосуються повсякденної діяльності оператора системи передачі та управління мережею, а також діяльності, необхідної для підготовки десятирічного плану розвитку мережі, що розробляється відповідно до статті 51.</w:t>
      </w:r>
    </w:p>
    <w:p w14:paraId="2FC59F79" w14:textId="4438AD05"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Наглядовий орган має складатися з членів, </w:t>
      </w:r>
      <w:r w:rsidR="000F1C24" w:rsidRPr="003F720A">
        <w:rPr>
          <w:rFonts w:ascii="Times New Roman" w:eastAsia="Times New Roman" w:hAnsi="Times New Roman" w:cs="Times New Roman"/>
          <w:color w:val="000000"/>
          <w:sz w:val="20"/>
          <w:szCs w:val="20"/>
        </w:rPr>
        <w:t xml:space="preserve">що </w:t>
      </w:r>
      <w:r w:rsidRPr="003F720A">
        <w:rPr>
          <w:rFonts w:ascii="Times New Roman" w:eastAsia="Times New Roman" w:hAnsi="Times New Roman" w:cs="Times New Roman"/>
          <w:color w:val="000000"/>
          <w:sz w:val="20"/>
          <w:szCs w:val="20"/>
        </w:rPr>
        <w:t xml:space="preserve">представляють вертикально інтегроване підприємство, членів, </w:t>
      </w:r>
      <w:r w:rsidR="000F1C24" w:rsidRPr="003F720A">
        <w:rPr>
          <w:rFonts w:ascii="Times New Roman" w:eastAsia="Times New Roman" w:hAnsi="Times New Roman" w:cs="Times New Roman"/>
          <w:color w:val="000000"/>
          <w:sz w:val="20"/>
          <w:szCs w:val="20"/>
        </w:rPr>
        <w:t xml:space="preserve">що </w:t>
      </w:r>
      <w:r w:rsidRPr="003F720A">
        <w:rPr>
          <w:rFonts w:ascii="Times New Roman" w:eastAsia="Times New Roman" w:hAnsi="Times New Roman" w:cs="Times New Roman"/>
          <w:color w:val="000000"/>
          <w:sz w:val="20"/>
          <w:szCs w:val="20"/>
        </w:rPr>
        <w:t>представляють акціонерів-третіх сторін, та</w:t>
      </w:r>
      <w:r w:rsidR="00171955"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у тих випадках, де це передбачено відповідним національним законодавством, членів, </w:t>
      </w:r>
      <w:r w:rsidR="000F1C24" w:rsidRPr="003F720A">
        <w:rPr>
          <w:rFonts w:ascii="Times New Roman" w:eastAsia="Times New Roman" w:hAnsi="Times New Roman" w:cs="Times New Roman"/>
          <w:color w:val="000000"/>
          <w:sz w:val="20"/>
          <w:szCs w:val="20"/>
        </w:rPr>
        <w:t xml:space="preserve">що </w:t>
      </w:r>
      <w:r w:rsidRPr="003F720A">
        <w:rPr>
          <w:rFonts w:ascii="Times New Roman" w:eastAsia="Times New Roman" w:hAnsi="Times New Roman" w:cs="Times New Roman"/>
          <w:color w:val="000000"/>
          <w:sz w:val="20"/>
          <w:szCs w:val="20"/>
        </w:rPr>
        <w:t>представляють</w:t>
      </w:r>
      <w:r w:rsidR="000F1C24" w:rsidRPr="003F720A">
        <w:rPr>
          <w:rFonts w:ascii="Times New Roman" w:eastAsia="Times New Roman" w:hAnsi="Times New Roman" w:cs="Times New Roman"/>
          <w:color w:val="000000"/>
          <w:sz w:val="20"/>
          <w:szCs w:val="20"/>
        </w:rPr>
        <w:t xml:space="preserve"> інші зацікавлені сторони</w:t>
      </w:r>
      <w:commentRangeStart w:id="1806"/>
      <w:commentRangeEnd w:id="1806"/>
      <w:r w:rsidR="000F1C24" w:rsidRPr="003F720A">
        <w:rPr>
          <w:rStyle w:val="CommentReference"/>
          <w:rFonts w:ascii="Times New Roman" w:hAnsi="Times New Roman" w:cs="Times New Roman"/>
          <w:sz w:val="20"/>
          <w:szCs w:val="20"/>
        </w:rPr>
        <w:commentReference w:id="1806"/>
      </w:r>
      <w:r w:rsidRPr="003F720A">
        <w:rPr>
          <w:rFonts w:ascii="Times New Roman" w:eastAsia="Times New Roman" w:hAnsi="Times New Roman" w:cs="Times New Roman"/>
          <w:color w:val="000000"/>
          <w:sz w:val="20"/>
          <w:szCs w:val="20"/>
        </w:rPr>
        <w:t>, так</w:t>
      </w:r>
      <w:r w:rsidR="000F1C24"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як працівники оператора системи передачі.</w:t>
      </w:r>
    </w:p>
    <w:p w14:paraId="4B83C11E" w14:textId="4B7A68C3"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Перший абзац частини 2 статті 48 та частин 3–7 статті 48 мають застосовуватись до </w:t>
      </w:r>
      <w:r w:rsidR="00832679"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 xml:space="preserve">половини членів </w:t>
      </w:r>
      <w:r w:rsidR="00C561EE" w:rsidRPr="003F720A">
        <w:rPr>
          <w:rFonts w:ascii="Times New Roman" w:eastAsia="Times New Roman" w:hAnsi="Times New Roman" w:cs="Times New Roman"/>
          <w:color w:val="000000"/>
          <w:sz w:val="20"/>
          <w:szCs w:val="20"/>
        </w:rPr>
        <w:t>Н</w:t>
      </w:r>
      <w:r w:rsidRPr="003F720A">
        <w:rPr>
          <w:rFonts w:ascii="Times New Roman" w:eastAsia="Times New Roman" w:hAnsi="Times New Roman" w:cs="Times New Roman"/>
          <w:color w:val="000000"/>
          <w:sz w:val="20"/>
          <w:szCs w:val="20"/>
        </w:rPr>
        <w:t>аглядового органу мінус один.</w:t>
      </w:r>
    </w:p>
    <w:p w14:paraId="189485C6" w14:textId="3211DA15"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Пункт (b) другого абзацу частини 2 статті 48 має застосовуватись до всіх членів </w:t>
      </w:r>
      <w:r w:rsidR="00C561EE" w:rsidRPr="003F720A">
        <w:rPr>
          <w:rFonts w:ascii="Times New Roman" w:eastAsia="Times New Roman" w:hAnsi="Times New Roman" w:cs="Times New Roman"/>
          <w:color w:val="000000"/>
          <w:sz w:val="20"/>
          <w:szCs w:val="20"/>
        </w:rPr>
        <w:t>Н</w:t>
      </w:r>
      <w:r w:rsidRPr="003F720A">
        <w:rPr>
          <w:rFonts w:ascii="Times New Roman" w:eastAsia="Times New Roman" w:hAnsi="Times New Roman" w:cs="Times New Roman"/>
          <w:color w:val="000000"/>
          <w:sz w:val="20"/>
          <w:szCs w:val="20"/>
        </w:rPr>
        <w:t>аглядового органу.</w:t>
      </w:r>
    </w:p>
    <w:p w14:paraId="4AA5C322" w14:textId="77777777" w:rsidR="00D308E1" w:rsidRPr="003F720A" w:rsidRDefault="00D308E1" w:rsidP="00DA1EEA">
      <w:pPr>
        <w:shd w:val="clear" w:color="auto" w:fill="FFFFFF"/>
        <w:spacing w:before="120" w:line="276" w:lineRule="auto"/>
        <w:jc w:val="both"/>
        <w:rPr>
          <w:rFonts w:ascii="Times New Roman" w:eastAsia="Times New Roman" w:hAnsi="Times New Roman" w:cs="Times New Roman"/>
          <w:color w:val="000000"/>
          <w:sz w:val="20"/>
          <w:szCs w:val="20"/>
        </w:rPr>
      </w:pPr>
    </w:p>
    <w:p w14:paraId="75310BDE" w14:textId="71E817EA"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50</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Програма відповідності (комплаєнсу) та</w:t>
      </w:r>
      <w:r w:rsidR="006D53E8" w:rsidRPr="003F720A">
        <w:rPr>
          <w:rFonts w:ascii="Times New Roman" w:eastAsia="Times New Roman" w:hAnsi="Times New Roman" w:cs="Times New Roman"/>
          <w:b/>
          <w:bCs/>
          <w:color w:val="000000"/>
          <w:sz w:val="20"/>
          <w:szCs w:val="20"/>
        </w:rPr>
        <w:br/>
      </w:r>
      <w:r w:rsidRPr="003F720A">
        <w:rPr>
          <w:rFonts w:ascii="Times New Roman" w:eastAsia="Times New Roman" w:hAnsi="Times New Roman" w:cs="Times New Roman"/>
          <w:b/>
          <w:bCs/>
          <w:color w:val="000000"/>
          <w:sz w:val="20"/>
          <w:szCs w:val="20"/>
        </w:rPr>
        <w:t>посадова особа</w:t>
      </w:r>
      <w:r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b/>
          <w:bCs/>
          <w:color w:val="000000"/>
          <w:sz w:val="20"/>
          <w:szCs w:val="20"/>
        </w:rPr>
        <w:t>з питань відповідності (комплаєнсу)</w:t>
      </w:r>
    </w:p>
    <w:p w14:paraId="75A13BAE" w14:textId="0549CAA4"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забезпечити, щоб оператори систем передачі запроваджували та реалізовували програму відповідності (комплаєнсу), яка встановлює заходи, що вживаються з метою виключення дискримінаційної поведінки, а також забезпечити</w:t>
      </w:r>
      <w:r w:rsidR="000F0B7D" w:rsidRPr="003F720A">
        <w:rPr>
          <w:rFonts w:ascii="Times New Roman" w:eastAsia="Times New Roman" w:hAnsi="Times New Roman" w:cs="Times New Roman"/>
          <w:color w:val="000000"/>
          <w:sz w:val="20"/>
          <w:szCs w:val="20"/>
        </w:rPr>
        <w:t>, щоб</w:t>
      </w:r>
      <w:r w:rsidRPr="003F720A">
        <w:rPr>
          <w:rFonts w:ascii="Times New Roman" w:eastAsia="Times New Roman" w:hAnsi="Times New Roman" w:cs="Times New Roman"/>
          <w:color w:val="000000"/>
          <w:sz w:val="20"/>
          <w:szCs w:val="20"/>
        </w:rPr>
        <w:t xml:space="preserve"> дотримання такої програми</w:t>
      </w:r>
      <w:r w:rsidR="000F0B7D" w:rsidRPr="003F720A">
        <w:rPr>
          <w:rFonts w:ascii="Times New Roman" w:eastAsia="Times New Roman" w:hAnsi="Times New Roman" w:cs="Times New Roman"/>
          <w:color w:val="000000"/>
          <w:sz w:val="20"/>
          <w:szCs w:val="20"/>
        </w:rPr>
        <w:t xml:space="preserve"> перебувало під </w:t>
      </w:r>
      <w:r w:rsidR="00875C24" w:rsidRPr="003F720A">
        <w:rPr>
          <w:rFonts w:ascii="Times New Roman" w:eastAsia="Times New Roman" w:hAnsi="Times New Roman" w:cs="Times New Roman"/>
          <w:color w:val="000000"/>
          <w:sz w:val="20"/>
          <w:szCs w:val="20"/>
        </w:rPr>
        <w:t>адекватним</w:t>
      </w:r>
      <w:r w:rsidR="000F0B7D" w:rsidRPr="003F720A">
        <w:rPr>
          <w:rFonts w:ascii="Times New Roman" w:eastAsia="Times New Roman" w:hAnsi="Times New Roman" w:cs="Times New Roman"/>
          <w:color w:val="000000"/>
          <w:sz w:val="20"/>
          <w:szCs w:val="20"/>
        </w:rPr>
        <w:t xml:space="preserve"> моніторингом</w:t>
      </w:r>
      <w:r w:rsidRPr="003F720A">
        <w:rPr>
          <w:rFonts w:ascii="Times New Roman" w:eastAsia="Times New Roman" w:hAnsi="Times New Roman" w:cs="Times New Roman"/>
          <w:color w:val="000000"/>
          <w:sz w:val="20"/>
          <w:szCs w:val="20"/>
        </w:rPr>
        <w:t xml:space="preserve">. Програма відповідності (комплаєнсу) має встановлювати </w:t>
      </w:r>
      <w:r w:rsidR="003A0519" w:rsidRPr="003F720A">
        <w:rPr>
          <w:rFonts w:ascii="Times New Roman" w:eastAsia="Times New Roman" w:hAnsi="Times New Roman" w:cs="Times New Roman"/>
          <w:color w:val="000000"/>
          <w:sz w:val="20"/>
          <w:szCs w:val="20"/>
        </w:rPr>
        <w:t>особливі</w:t>
      </w:r>
      <w:r w:rsidR="00E24C79"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обов’язки працівників для досягнення таких цілей.</w:t>
      </w:r>
      <w:r w:rsidR="000F0B7D"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Вона має підлягати схваленню регуляторним </w:t>
      </w:r>
      <w:r w:rsidRPr="003F720A">
        <w:rPr>
          <w:rFonts w:ascii="Times New Roman" w:eastAsia="Times New Roman" w:hAnsi="Times New Roman" w:cs="Times New Roman"/>
          <w:color w:val="000000"/>
          <w:sz w:val="20"/>
          <w:szCs w:val="20"/>
        </w:rPr>
        <w:lastRenderedPageBreak/>
        <w:t xml:space="preserve">органом. Без шкоди чи обмеження для повноважень регуляторного органу, дотримання програми має </w:t>
      </w:r>
      <w:r w:rsidR="00340547" w:rsidRPr="003F720A">
        <w:rPr>
          <w:rFonts w:ascii="Times New Roman" w:eastAsia="Times New Roman" w:hAnsi="Times New Roman" w:cs="Times New Roman"/>
          <w:color w:val="000000"/>
          <w:sz w:val="20"/>
          <w:szCs w:val="20"/>
        </w:rPr>
        <w:t xml:space="preserve">перебувати під </w:t>
      </w:r>
      <w:r w:rsidRPr="003F720A">
        <w:rPr>
          <w:rFonts w:ascii="Times New Roman" w:eastAsia="Times New Roman" w:hAnsi="Times New Roman" w:cs="Times New Roman"/>
          <w:color w:val="000000"/>
          <w:sz w:val="20"/>
          <w:szCs w:val="20"/>
        </w:rPr>
        <w:t xml:space="preserve">незалежним </w:t>
      </w:r>
      <w:r w:rsidR="00FA6841" w:rsidRPr="003F720A">
        <w:rPr>
          <w:rFonts w:ascii="Times New Roman" w:eastAsia="Times New Roman" w:hAnsi="Times New Roman" w:cs="Times New Roman"/>
          <w:color w:val="000000"/>
          <w:sz w:val="20"/>
          <w:szCs w:val="20"/>
        </w:rPr>
        <w:t xml:space="preserve">моніторингом </w:t>
      </w:r>
      <w:r w:rsidRPr="003F720A">
        <w:rPr>
          <w:rFonts w:ascii="Times New Roman" w:eastAsia="Times New Roman" w:hAnsi="Times New Roman" w:cs="Times New Roman"/>
          <w:color w:val="000000"/>
          <w:sz w:val="20"/>
          <w:szCs w:val="20"/>
        </w:rPr>
        <w:t>посадово</w:t>
      </w:r>
      <w:r w:rsidR="00FD32D0" w:rsidRPr="003F720A">
        <w:rPr>
          <w:rFonts w:ascii="Times New Roman" w:eastAsia="Times New Roman" w:hAnsi="Times New Roman" w:cs="Times New Roman"/>
          <w:color w:val="000000"/>
          <w:sz w:val="20"/>
          <w:szCs w:val="20"/>
        </w:rPr>
        <w:t>ї</w:t>
      </w:r>
      <w:r w:rsidRPr="003F720A">
        <w:rPr>
          <w:rFonts w:ascii="Times New Roman" w:eastAsia="Times New Roman" w:hAnsi="Times New Roman" w:cs="Times New Roman"/>
          <w:color w:val="000000"/>
          <w:sz w:val="20"/>
          <w:szCs w:val="20"/>
        </w:rPr>
        <w:t xml:space="preserve"> особ</w:t>
      </w:r>
      <w:r w:rsidR="00FD32D0" w:rsidRPr="003F720A">
        <w:rPr>
          <w:rFonts w:ascii="Times New Roman" w:eastAsia="Times New Roman" w:hAnsi="Times New Roman" w:cs="Times New Roman"/>
          <w:color w:val="000000"/>
          <w:sz w:val="20"/>
          <w:szCs w:val="20"/>
        </w:rPr>
        <w:t>и</w:t>
      </w:r>
      <w:r w:rsidRPr="003F720A">
        <w:rPr>
          <w:rFonts w:ascii="Times New Roman" w:eastAsia="Times New Roman" w:hAnsi="Times New Roman" w:cs="Times New Roman"/>
          <w:color w:val="000000"/>
          <w:sz w:val="20"/>
          <w:szCs w:val="20"/>
        </w:rPr>
        <w:t xml:space="preserve"> з питань відповідності (комплаєнсу).</w:t>
      </w:r>
    </w:p>
    <w:p w14:paraId="457B821D" w14:textId="55B42116"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Посадова особа з питань відповідності (комплаєнсу) має призначатися </w:t>
      </w:r>
      <w:r w:rsidR="004E073D" w:rsidRPr="003F720A">
        <w:rPr>
          <w:rFonts w:ascii="Times New Roman" w:eastAsia="Times New Roman" w:hAnsi="Times New Roman" w:cs="Times New Roman"/>
          <w:color w:val="000000"/>
          <w:sz w:val="20"/>
          <w:szCs w:val="20"/>
        </w:rPr>
        <w:t>Н</w:t>
      </w:r>
      <w:r w:rsidRPr="003F720A">
        <w:rPr>
          <w:rFonts w:ascii="Times New Roman" w:eastAsia="Times New Roman" w:hAnsi="Times New Roman" w:cs="Times New Roman"/>
          <w:color w:val="000000"/>
          <w:sz w:val="20"/>
          <w:szCs w:val="20"/>
        </w:rPr>
        <w:t>аглядовим органом</w:t>
      </w:r>
      <w:r w:rsidR="00823FF1"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за умови схвалення регуляторним органом. Регуляторний орган може відмовити у схваленні посадової особи з питань відповідності (комплаєнсу) лише </w:t>
      </w:r>
      <w:r w:rsidR="00CA2D8F" w:rsidRPr="003F720A">
        <w:rPr>
          <w:rFonts w:ascii="Times New Roman" w:eastAsia="Times New Roman" w:hAnsi="Times New Roman" w:cs="Times New Roman"/>
          <w:color w:val="000000"/>
          <w:sz w:val="20"/>
          <w:szCs w:val="20"/>
        </w:rPr>
        <w:t xml:space="preserve">з причин </w:t>
      </w:r>
      <w:r w:rsidRPr="003F720A">
        <w:rPr>
          <w:rFonts w:ascii="Times New Roman" w:eastAsia="Times New Roman" w:hAnsi="Times New Roman" w:cs="Times New Roman"/>
          <w:color w:val="000000"/>
          <w:sz w:val="20"/>
          <w:szCs w:val="20"/>
        </w:rPr>
        <w:t>недостатньої незалежності або професійної спроможності. Посадова особа з питань відповідності (комплаєнсу) може бути фізичною або юридичною особою. До посадової особи з питань відповідності (комплаєнсу) мають застосовуватись частини 2–8 статті 48.</w:t>
      </w:r>
    </w:p>
    <w:p w14:paraId="2E3B6EC6" w14:textId="626569D8"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Посадова особа з питань відповідності (комплаєнсу) має відповідати за:</w:t>
      </w:r>
    </w:p>
    <w:p w14:paraId="39156C69" w14:textId="055C0AB4" w:rsidR="002C4D88" w:rsidRPr="003F720A" w:rsidRDefault="002C4D88" w:rsidP="001C4B29">
      <w:pPr>
        <w:pStyle w:val="ListParagraph"/>
        <w:numPr>
          <w:ilvl w:val="1"/>
          <w:numId w:val="3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моніторинг реалізації програми відповідності (комплаєнсу);</w:t>
      </w:r>
    </w:p>
    <w:p w14:paraId="05ECC0C1" w14:textId="47CEC6C0" w:rsidR="002C4D88" w:rsidRPr="003F720A" w:rsidRDefault="002C4D88" w:rsidP="001C4B29">
      <w:pPr>
        <w:pStyle w:val="ListParagraph"/>
        <w:numPr>
          <w:ilvl w:val="1"/>
          <w:numId w:val="3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розробку річного звіту</w:t>
      </w:r>
      <w:r w:rsidR="0036583C"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із </w:t>
      </w:r>
      <w:r w:rsidR="00450963" w:rsidRPr="003F720A">
        <w:rPr>
          <w:rFonts w:ascii="Times New Roman" w:eastAsia="Times New Roman" w:hAnsi="Times New Roman" w:cs="Times New Roman"/>
          <w:color w:val="000000"/>
          <w:sz w:val="20"/>
          <w:szCs w:val="20"/>
        </w:rPr>
        <w:t xml:space="preserve">викладенням </w:t>
      </w:r>
      <w:r w:rsidRPr="003F720A">
        <w:rPr>
          <w:rFonts w:ascii="Times New Roman" w:eastAsia="Times New Roman" w:hAnsi="Times New Roman" w:cs="Times New Roman"/>
          <w:color w:val="000000"/>
          <w:sz w:val="20"/>
          <w:szCs w:val="20"/>
        </w:rPr>
        <w:t>заходів, вжитих з метою реалізації програми відповідності (комплаєнсу), та подання його до регуляторного органу;</w:t>
      </w:r>
    </w:p>
    <w:p w14:paraId="66AB5FF6" w14:textId="1E957FA3" w:rsidR="002C4D88" w:rsidRPr="003F720A" w:rsidRDefault="002C4D88" w:rsidP="001C4B29">
      <w:pPr>
        <w:pStyle w:val="ListParagraph"/>
        <w:numPr>
          <w:ilvl w:val="1"/>
          <w:numId w:val="3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звітування перед </w:t>
      </w:r>
      <w:r w:rsidR="004E073D" w:rsidRPr="003F720A">
        <w:rPr>
          <w:rFonts w:ascii="Times New Roman" w:eastAsia="Times New Roman" w:hAnsi="Times New Roman" w:cs="Times New Roman"/>
          <w:color w:val="000000"/>
          <w:sz w:val="20"/>
          <w:szCs w:val="20"/>
        </w:rPr>
        <w:t>Н</w:t>
      </w:r>
      <w:r w:rsidRPr="003F720A">
        <w:rPr>
          <w:rFonts w:ascii="Times New Roman" w:eastAsia="Times New Roman" w:hAnsi="Times New Roman" w:cs="Times New Roman"/>
          <w:color w:val="000000"/>
          <w:sz w:val="20"/>
          <w:szCs w:val="20"/>
        </w:rPr>
        <w:t>аглядовим органом та надання рекомендацій щодо програми відповідності (комплаєнсу) та її реалізації;</w:t>
      </w:r>
    </w:p>
    <w:p w14:paraId="578D54E1" w14:textId="747F6267" w:rsidR="002C4D88" w:rsidRPr="003F720A" w:rsidRDefault="002C4D88" w:rsidP="001C4B29">
      <w:pPr>
        <w:pStyle w:val="ListParagraph"/>
        <w:numPr>
          <w:ilvl w:val="1"/>
          <w:numId w:val="3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повідомлення регуляторного органу про будь-які суттєві порушення </w:t>
      </w:r>
      <w:r w:rsidR="006065F1" w:rsidRPr="003F720A">
        <w:rPr>
          <w:rFonts w:ascii="Times New Roman" w:eastAsia="Times New Roman" w:hAnsi="Times New Roman" w:cs="Times New Roman"/>
          <w:color w:val="000000"/>
          <w:sz w:val="20"/>
          <w:szCs w:val="20"/>
        </w:rPr>
        <w:t xml:space="preserve">стосовно </w:t>
      </w:r>
      <w:r w:rsidRPr="003F720A">
        <w:rPr>
          <w:rFonts w:ascii="Times New Roman" w:eastAsia="Times New Roman" w:hAnsi="Times New Roman" w:cs="Times New Roman"/>
          <w:color w:val="000000"/>
          <w:sz w:val="20"/>
          <w:szCs w:val="20"/>
        </w:rPr>
        <w:t>реалізації програми відповідності (комплаєнсу); та</w:t>
      </w:r>
    </w:p>
    <w:p w14:paraId="63FE26E2" w14:textId="4305C789" w:rsidR="002C4D88" w:rsidRPr="003F720A" w:rsidRDefault="002C4D88" w:rsidP="001C4B29">
      <w:pPr>
        <w:pStyle w:val="ListParagraph"/>
        <w:numPr>
          <w:ilvl w:val="1"/>
          <w:numId w:val="3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звітування перед регуляторним органом про будь-які комерційні та фінансові відносини між вертикально інтегрованим підприємством та оператором системи передачі.</w:t>
      </w:r>
    </w:p>
    <w:p w14:paraId="2826A291" w14:textId="3DC73B98"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Посадова особа з питань відповідності (комплаєнсу) має подавати запропоновані рішення щодо інвестиційного плану або щодо </w:t>
      </w:r>
      <w:r w:rsidR="007414D0" w:rsidRPr="003F720A">
        <w:rPr>
          <w:rFonts w:ascii="Times New Roman" w:eastAsia="Times New Roman" w:hAnsi="Times New Roman" w:cs="Times New Roman"/>
          <w:color w:val="000000"/>
          <w:sz w:val="20"/>
          <w:szCs w:val="20"/>
        </w:rPr>
        <w:t xml:space="preserve">окремих </w:t>
      </w:r>
      <w:r w:rsidRPr="003F720A">
        <w:rPr>
          <w:rFonts w:ascii="Times New Roman" w:eastAsia="Times New Roman" w:hAnsi="Times New Roman" w:cs="Times New Roman"/>
          <w:color w:val="000000"/>
          <w:sz w:val="20"/>
          <w:szCs w:val="20"/>
        </w:rPr>
        <w:t xml:space="preserve">інвестицій в мережу до регуляторного органу. Це має відбуватися щонайпізніше тоді, коли орган управління та/або компетентний адміністративний орган оператора системи передачі подає їх до </w:t>
      </w:r>
      <w:r w:rsidR="004E073D" w:rsidRPr="003F720A">
        <w:rPr>
          <w:rFonts w:ascii="Times New Roman" w:eastAsia="Times New Roman" w:hAnsi="Times New Roman" w:cs="Times New Roman"/>
          <w:color w:val="000000"/>
          <w:sz w:val="20"/>
          <w:szCs w:val="20"/>
        </w:rPr>
        <w:t>Н</w:t>
      </w:r>
      <w:r w:rsidRPr="003F720A">
        <w:rPr>
          <w:rFonts w:ascii="Times New Roman" w:eastAsia="Times New Roman" w:hAnsi="Times New Roman" w:cs="Times New Roman"/>
          <w:color w:val="000000"/>
          <w:sz w:val="20"/>
          <w:szCs w:val="20"/>
        </w:rPr>
        <w:t>аглядового органу.</w:t>
      </w:r>
    </w:p>
    <w:p w14:paraId="6D374ED1" w14:textId="5E80FA02"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У тих випадках, де вертикально інтегроване підприємство, на загальних зборах або шляхом голосування членів </w:t>
      </w:r>
      <w:r w:rsidR="004E073D" w:rsidRPr="003F720A">
        <w:rPr>
          <w:rFonts w:ascii="Times New Roman" w:eastAsia="Times New Roman" w:hAnsi="Times New Roman" w:cs="Times New Roman"/>
          <w:color w:val="000000"/>
          <w:sz w:val="20"/>
          <w:szCs w:val="20"/>
        </w:rPr>
        <w:t>Н</w:t>
      </w:r>
      <w:r w:rsidRPr="003F720A">
        <w:rPr>
          <w:rFonts w:ascii="Times New Roman" w:eastAsia="Times New Roman" w:hAnsi="Times New Roman" w:cs="Times New Roman"/>
          <w:color w:val="000000"/>
          <w:sz w:val="20"/>
          <w:szCs w:val="20"/>
        </w:rPr>
        <w:t xml:space="preserve">аглядового органу, </w:t>
      </w:r>
      <w:r w:rsidR="00B35CE0" w:rsidRPr="003F720A">
        <w:rPr>
          <w:rFonts w:ascii="Times New Roman" w:eastAsia="Times New Roman" w:hAnsi="Times New Roman" w:cs="Times New Roman"/>
          <w:color w:val="000000"/>
          <w:sz w:val="20"/>
          <w:szCs w:val="20"/>
        </w:rPr>
        <w:t xml:space="preserve">що </w:t>
      </w:r>
      <w:r w:rsidR="00C01827" w:rsidRPr="003F720A">
        <w:rPr>
          <w:rFonts w:ascii="Times New Roman" w:eastAsia="Times New Roman" w:hAnsi="Times New Roman" w:cs="Times New Roman"/>
          <w:color w:val="000000"/>
          <w:sz w:val="20"/>
          <w:szCs w:val="20"/>
        </w:rPr>
        <w:t>було</w:t>
      </w:r>
      <w:r w:rsidR="00034138" w:rsidRPr="003F720A">
        <w:rPr>
          <w:rFonts w:ascii="Times New Roman" w:eastAsia="Times New Roman" w:hAnsi="Times New Roman" w:cs="Times New Roman"/>
          <w:color w:val="000000"/>
          <w:sz w:val="20"/>
          <w:szCs w:val="20"/>
        </w:rPr>
        <w:t xml:space="preserve"> </w:t>
      </w:r>
      <w:r w:rsidR="00B35CE0" w:rsidRPr="003F720A">
        <w:rPr>
          <w:rFonts w:ascii="Times New Roman" w:eastAsia="Times New Roman" w:hAnsi="Times New Roman" w:cs="Times New Roman"/>
          <w:color w:val="000000"/>
          <w:sz w:val="20"/>
          <w:szCs w:val="20"/>
        </w:rPr>
        <w:t>ним</w:t>
      </w:r>
      <w:r w:rsidR="00034138" w:rsidRPr="003F720A">
        <w:rPr>
          <w:rFonts w:ascii="Times New Roman" w:eastAsia="Times New Roman" w:hAnsi="Times New Roman" w:cs="Times New Roman"/>
          <w:color w:val="000000"/>
          <w:sz w:val="20"/>
          <w:szCs w:val="20"/>
        </w:rPr>
        <w:t xml:space="preserve"> </w:t>
      </w:r>
      <w:r w:rsidR="00462E82" w:rsidRPr="003F720A">
        <w:rPr>
          <w:rFonts w:ascii="Times New Roman" w:eastAsia="Times New Roman" w:hAnsi="Times New Roman" w:cs="Times New Roman"/>
          <w:color w:val="000000"/>
          <w:sz w:val="20"/>
          <w:szCs w:val="20"/>
        </w:rPr>
        <w:t>признач</w:t>
      </w:r>
      <w:r w:rsidR="00B35CE0" w:rsidRPr="003F720A">
        <w:rPr>
          <w:rFonts w:ascii="Times New Roman" w:eastAsia="Times New Roman" w:hAnsi="Times New Roman" w:cs="Times New Roman"/>
          <w:color w:val="000000"/>
          <w:sz w:val="20"/>
          <w:szCs w:val="20"/>
        </w:rPr>
        <w:t>ено</w:t>
      </w:r>
      <w:r w:rsidR="00034138" w:rsidRPr="003F720A">
        <w:rPr>
          <w:rFonts w:ascii="Times New Roman" w:eastAsia="Times New Roman" w:hAnsi="Times New Roman" w:cs="Times New Roman"/>
          <w:color w:val="000000"/>
          <w:sz w:val="20"/>
          <w:szCs w:val="20"/>
        </w:rPr>
        <w:t>,</w:t>
      </w:r>
      <w:r w:rsidR="00462E82"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завадило прийняттю рішення з наслідком перешкоджання або затримки інвестицій, які згідно з десятирічним планом розвитку мережі мали бути здійснені протягом наступних трьох років, посадова особа з питань відповідності (комплаєнсу) має повідомити про це регуляторний орган, який тоді має діяти відповідно до статті 51.</w:t>
      </w:r>
    </w:p>
    <w:p w14:paraId="7DD7A654" w14:textId="63F71234"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Умови, якими регулюються повноваження, або умови працевлаштування посадової особи з питань відповідності (комплаєнсу), у тому числі тривалість її повноважень, мають підлягати схваленню регуляторним органом. </w:t>
      </w:r>
      <w:r w:rsidR="007B7B9D" w:rsidRPr="003F720A">
        <w:rPr>
          <w:rFonts w:ascii="Times New Roman" w:eastAsia="Times New Roman" w:hAnsi="Times New Roman" w:cs="Times New Roman"/>
          <w:color w:val="000000"/>
          <w:sz w:val="20"/>
          <w:szCs w:val="20"/>
        </w:rPr>
        <w:t xml:space="preserve">Такі </w:t>
      </w:r>
      <w:r w:rsidRPr="003F720A">
        <w:rPr>
          <w:rFonts w:ascii="Times New Roman" w:eastAsia="Times New Roman" w:hAnsi="Times New Roman" w:cs="Times New Roman"/>
          <w:color w:val="000000"/>
          <w:sz w:val="20"/>
          <w:szCs w:val="20"/>
        </w:rPr>
        <w:t>умови мають забезпечувати незалежність посадової особи з питань відповідності (комплаєнсу), у тому числі шляхом надання всіх ресурсів, необхідних для виконання обов’язків посадової особи з питань відповідності (комплаєнсу).</w:t>
      </w:r>
      <w:r w:rsidR="00EB6E50"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Протягом </w:t>
      </w:r>
      <w:r w:rsidR="00A7255B" w:rsidRPr="003F720A">
        <w:rPr>
          <w:rFonts w:ascii="Times New Roman" w:eastAsia="Times New Roman" w:hAnsi="Times New Roman" w:cs="Times New Roman"/>
          <w:color w:val="000000"/>
          <w:sz w:val="20"/>
          <w:szCs w:val="20"/>
        </w:rPr>
        <w:t xml:space="preserve">дії його </w:t>
      </w:r>
      <w:r w:rsidR="00C16814" w:rsidRPr="003F720A">
        <w:rPr>
          <w:rFonts w:ascii="Times New Roman" w:eastAsia="Times New Roman" w:hAnsi="Times New Roman" w:cs="Times New Roman"/>
          <w:color w:val="000000"/>
          <w:sz w:val="20"/>
          <w:szCs w:val="20"/>
        </w:rPr>
        <w:t xml:space="preserve">або її </w:t>
      </w:r>
      <w:r w:rsidRPr="003F720A">
        <w:rPr>
          <w:rFonts w:ascii="Times New Roman" w:eastAsia="Times New Roman" w:hAnsi="Times New Roman" w:cs="Times New Roman"/>
          <w:color w:val="000000"/>
          <w:sz w:val="20"/>
          <w:szCs w:val="20"/>
        </w:rPr>
        <w:t>повноважень</w:t>
      </w:r>
      <w:r w:rsidR="00C16814"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посадова особа з питань відповідності (комплаєнсу) має </w:t>
      </w:r>
      <w:r w:rsidR="0020168A" w:rsidRPr="003F720A">
        <w:rPr>
          <w:rFonts w:ascii="Times New Roman" w:eastAsia="Times New Roman" w:hAnsi="Times New Roman" w:cs="Times New Roman"/>
          <w:color w:val="000000"/>
          <w:sz w:val="20"/>
          <w:szCs w:val="20"/>
        </w:rPr>
        <w:t xml:space="preserve">не </w:t>
      </w:r>
      <w:r w:rsidRPr="003F720A">
        <w:rPr>
          <w:rFonts w:ascii="Times New Roman" w:eastAsia="Times New Roman" w:hAnsi="Times New Roman" w:cs="Times New Roman"/>
          <w:color w:val="000000"/>
          <w:sz w:val="20"/>
          <w:szCs w:val="20"/>
        </w:rPr>
        <w:t xml:space="preserve">мати жодної іншої професійної посади, відповідальності або інтересу, прямо або опосередковано, у вертикально інтегрованому підприємстві або в будь-якій його частині, або у </w:t>
      </w:r>
      <w:r w:rsidR="0073152B" w:rsidRPr="003F720A">
        <w:rPr>
          <w:rFonts w:ascii="Times New Roman" w:eastAsia="Times New Roman" w:hAnsi="Times New Roman" w:cs="Times New Roman"/>
          <w:color w:val="000000"/>
          <w:sz w:val="20"/>
          <w:szCs w:val="20"/>
        </w:rPr>
        <w:t xml:space="preserve">його </w:t>
      </w:r>
      <w:r w:rsidRPr="003F720A">
        <w:rPr>
          <w:rFonts w:ascii="Times New Roman" w:eastAsia="Times New Roman" w:hAnsi="Times New Roman" w:cs="Times New Roman"/>
          <w:color w:val="000000"/>
          <w:sz w:val="20"/>
          <w:szCs w:val="20"/>
        </w:rPr>
        <w:t>контролюючих акціонерах.</w:t>
      </w:r>
    </w:p>
    <w:p w14:paraId="5514CED7" w14:textId="53FB0226"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Посадова особа з питань відповідності (комплаєнсу) має регулярно звітувати</w:t>
      </w:r>
      <w:r w:rsidR="0073152B" w:rsidRPr="003F720A">
        <w:rPr>
          <w:rFonts w:ascii="Times New Roman" w:eastAsia="Times New Roman" w:hAnsi="Times New Roman" w:cs="Times New Roman"/>
          <w:color w:val="000000"/>
          <w:sz w:val="20"/>
          <w:szCs w:val="20"/>
        </w:rPr>
        <w:t>, або</w:t>
      </w:r>
      <w:r w:rsidR="00353700" w:rsidRPr="003F720A">
        <w:rPr>
          <w:rFonts w:ascii="Times New Roman" w:eastAsia="Times New Roman" w:hAnsi="Times New Roman" w:cs="Times New Roman"/>
          <w:color w:val="000000"/>
          <w:sz w:val="20"/>
          <w:szCs w:val="20"/>
        </w:rPr>
        <w:t xml:space="preserve"> усно</w:t>
      </w:r>
      <w:r w:rsidR="0073152B"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або </w:t>
      </w:r>
      <w:r w:rsidR="00353700" w:rsidRPr="003F720A">
        <w:rPr>
          <w:rFonts w:ascii="Times New Roman" w:eastAsia="Times New Roman" w:hAnsi="Times New Roman" w:cs="Times New Roman"/>
          <w:color w:val="000000"/>
          <w:sz w:val="20"/>
          <w:szCs w:val="20"/>
        </w:rPr>
        <w:t xml:space="preserve">у </w:t>
      </w:r>
      <w:r w:rsidRPr="003F720A">
        <w:rPr>
          <w:rFonts w:ascii="Times New Roman" w:eastAsia="Times New Roman" w:hAnsi="Times New Roman" w:cs="Times New Roman"/>
          <w:color w:val="000000"/>
          <w:sz w:val="20"/>
          <w:szCs w:val="20"/>
        </w:rPr>
        <w:t>письмовій формі</w:t>
      </w:r>
      <w:r w:rsidR="0073152B"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перед регуляторним органом та </w:t>
      </w:r>
      <w:r w:rsidR="007B15A1" w:rsidRPr="003F720A">
        <w:rPr>
          <w:rFonts w:ascii="Times New Roman" w:eastAsia="Times New Roman" w:hAnsi="Times New Roman" w:cs="Times New Roman"/>
          <w:color w:val="000000"/>
          <w:sz w:val="20"/>
          <w:szCs w:val="20"/>
        </w:rPr>
        <w:t xml:space="preserve">має </w:t>
      </w:r>
      <w:r w:rsidRPr="003F720A">
        <w:rPr>
          <w:rFonts w:ascii="Times New Roman" w:eastAsia="Times New Roman" w:hAnsi="Times New Roman" w:cs="Times New Roman"/>
          <w:color w:val="000000"/>
          <w:sz w:val="20"/>
          <w:szCs w:val="20"/>
        </w:rPr>
        <w:t>мати право регулярно звітувати</w:t>
      </w:r>
      <w:r w:rsidR="007B15A1" w:rsidRPr="003F720A">
        <w:rPr>
          <w:rFonts w:ascii="Times New Roman" w:eastAsia="Times New Roman" w:hAnsi="Times New Roman" w:cs="Times New Roman"/>
          <w:color w:val="000000"/>
          <w:sz w:val="20"/>
          <w:szCs w:val="20"/>
        </w:rPr>
        <w:t>, або усно,</w:t>
      </w:r>
      <w:r w:rsidRPr="003F720A">
        <w:rPr>
          <w:rFonts w:ascii="Times New Roman" w:eastAsia="Times New Roman" w:hAnsi="Times New Roman" w:cs="Times New Roman"/>
          <w:color w:val="000000"/>
          <w:sz w:val="20"/>
          <w:szCs w:val="20"/>
        </w:rPr>
        <w:t xml:space="preserve"> або </w:t>
      </w:r>
      <w:r w:rsidR="007B15A1" w:rsidRPr="003F720A">
        <w:rPr>
          <w:rFonts w:ascii="Times New Roman" w:eastAsia="Times New Roman" w:hAnsi="Times New Roman" w:cs="Times New Roman"/>
          <w:color w:val="000000"/>
          <w:sz w:val="20"/>
          <w:szCs w:val="20"/>
        </w:rPr>
        <w:t xml:space="preserve">у </w:t>
      </w:r>
      <w:r w:rsidRPr="003F720A">
        <w:rPr>
          <w:rFonts w:ascii="Times New Roman" w:eastAsia="Times New Roman" w:hAnsi="Times New Roman" w:cs="Times New Roman"/>
          <w:color w:val="000000"/>
          <w:sz w:val="20"/>
          <w:szCs w:val="20"/>
        </w:rPr>
        <w:t>письмовій формі</w:t>
      </w:r>
      <w:r w:rsidR="007B15A1"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перед </w:t>
      </w:r>
      <w:r w:rsidR="004E073D" w:rsidRPr="003F720A">
        <w:rPr>
          <w:rFonts w:ascii="Times New Roman" w:eastAsia="Times New Roman" w:hAnsi="Times New Roman" w:cs="Times New Roman"/>
          <w:color w:val="000000"/>
          <w:sz w:val="20"/>
          <w:szCs w:val="20"/>
        </w:rPr>
        <w:t>Н</w:t>
      </w:r>
      <w:r w:rsidRPr="003F720A">
        <w:rPr>
          <w:rFonts w:ascii="Times New Roman" w:eastAsia="Times New Roman" w:hAnsi="Times New Roman" w:cs="Times New Roman"/>
          <w:color w:val="000000"/>
          <w:sz w:val="20"/>
          <w:szCs w:val="20"/>
        </w:rPr>
        <w:t>аглядовим органом оператора системи передачі.</w:t>
      </w:r>
    </w:p>
    <w:p w14:paraId="1A4FDE5B" w14:textId="3DE476CF"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8</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Посадова особа з питань відповідності (комплаєнсу) може бути присутньою на всіх засіданнях управління або адміністративних органів оператора системи передачі, а також на засіданнях </w:t>
      </w:r>
      <w:r w:rsidR="004E073D" w:rsidRPr="003F720A">
        <w:rPr>
          <w:rFonts w:ascii="Times New Roman" w:eastAsia="Times New Roman" w:hAnsi="Times New Roman" w:cs="Times New Roman"/>
          <w:color w:val="000000"/>
          <w:sz w:val="20"/>
          <w:szCs w:val="20"/>
        </w:rPr>
        <w:t>Н</w:t>
      </w:r>
      <w:r w:rsidRPr="003F720A">
        <w:rPr>
          <w:rFonts w:ascii="Times New Roman" w:eastAsia="Times New Roman" w:hAnsi="Times New Roman" w:cs="Times New Roman"/>
          <w:color w:val="000000"/>
          <w:sz w:val="20"/>
          <w:szCs w:val="20"/>
        </w:rPr>
        <w:t>аглядового органу та загальних зборів. Посадова особа з питань відповідності (комплаєнсу) має бути присутньою на всіх засіданнях,</w:t>
      </w:r>
      <w:ins w:id="1807" w:author="Gorbachov, Sergii" w:date="2024-07-24T19:37:00Z" w16du:dateUtc="2024-07-24T17:37:00Z">
        <w:r w:rsidR="009804F6">
          <w:rPr>
            <w:rFonts w:ascii="Times New Roman" w:eastAsia="Times New Roman" w:hAnsi="Times New Roman" w:cs="Times New Roman"/>
            <w:color w:val="000000"/>
            <w:sz w:val="20"/>
            <w:szCs w:val="20"/>
          </w:rPr>
          <w:t xml:space="preserve"> які звертаються до таких питань</w:t>
        </w:r>
      </w:ins>
      <w:del w:id="1808" w:author="Gorbachov, Sergii" w:date="2024-07-24T19:37:00Z" w16du:dateUtc="2024-07-24T17:37:00Z">
        <w:r w:rsidRPr="003F720A" w:rsidDel="009804F6">
          <w:rPr>
            <w:rFonts w:ascii="Times New Roman" w:eastAsia="Times New Roman" w:hAnsi="Times New Roman" w:cs="Times New Roman"/>
            <w:color w:val="000000"/>
            <w:sz w:val="20"/>
            <w:szCs w:val="20"/>
          </w:rPr>
          <w:delText xml:space="preserve"> на яких розглядаються такі питання</w:delText>
        </w:r>
      </w:del>
      <w:r w:rsidRPr="003F720A">
        <w:rPr>
          <w:rFonts w:ascii="Times New Roman" w:eastAsia="Times New Roman" w:hAnsi="Times New Roman" w:cs="Times New Roman"/>
          <w:color w:val="000000"/>
          <w:sz w:val="20"/>
          <w:szCs w:val="20"/>
        </w:rPr>
        <w:t>:</w:t>
      </w:r>
    </w:p>
    <w:p w14:paraId="05121125" w14:textId="4070CB20" w:rsidR="002C4D88" w:rsidRPr="003F720A" w:rsidRDefault="002C4D88" w:rsidP="001C4B29">
      <w:pPr>
        <w:pStyle w:val="ListParagraph"/>
        <w:numPr>
          <w:ilvl w:val="1"/>
          <w:numId w:val="3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умови доступу до мережі, як вони встановлені в Регламенті (ЄС) 2019/943, зокрема щодо тарифів, послуг з доступу для третіх сторін, розподілу пропускної </w:t>
      </w:r>
      <w:r w:rsidR="006962F3" w:rsidRPr="003F720A">
        <w:rPr>
          <w:rFonts w:ascii="Times New Roman" w:eastAsia="Times New Roman" w:hAnsi="Times New Roman" w:cs="Times New Roman"/>
          <w:color w:val="000000"/>
          <w:sz w:val="20"/>
          <w:szCs w:val="20"/>
        </w:rPr>
        <w:t xml:space="preserve">здатності </w:t>
      </w:r>
      <w:r w:rsidRPr="003F720A">
        <w:rPr>
          <w:rFonts w:ascii="Times New Roman" w:eastAsia="Times New Roman" w:hAnsi="Times New Roman" w:cs="Times New Roman"/>
          <w:color w:val="000000"/>
          <w:sz w:val="20"/>
          <w:szCs w:val="20"/>
        </w:rPr>
        <w:t>та управління перевантаженням, прозорості, допоміжних послуг та вторинних ринків;</w:t>
      </w:r>
    </w:p>
    <w:p w14:paraId="212861E1" w14:textId="71A6DCB7" w:rsidR="002C4D88" w:rsidRPr="003F720A" w:rsidRDefault="002C4D88" w:rsidP="001C4B29">
      <w:pPr>
        <w:pStyle w:val="ListParagraph"/>
        <w:numPr>
          <w:ilvl w:val="1"/>
          <w:numId w:val="3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проєкти, </w:t>
      </w:r>
      <w:r w:rsidR="00704FFF" w:rsidRPr="003F720A">
        <w:rPr>
          <w:rFonts w:ascii="Times New Roman" w:eastAsia="Times New Roman" w:hAnsi="Times New Roman" w:cs="Times New Roman"/>
          <w:color w:val="000000"/>
          <w:sz w:val="20"/>
          <w:szCs w:val="20"/>
        </w:rPr>
        <w:t xml:space="preserve">що </w:t>
      </w:r>
      <w:r w:rsidRPr="003F720A">
        <w:rPr>
          <w:rFonts w:ascii="Times New Roman" w:eastAsia="Times New Roman" w:hAnsi="Times New Roman" w:cs="Times New Roman"/>
          <w:color w:val="000000"/>
          <w:sz w:val="20"/>
          <w:szCs w:val="20"/>
        </w:rPr>
        <w:t>запровадж</w:t>
      </w:r>
      <w:r w:rsidR="00704FFF" w:rsidRPr="003F720A">
        <w:rPr>
          <w:rFonts w:ascii="Times New Roman" w:eastAsia="Times New Roman" w:hAnsi="Times New Roman" w:cs="Times New Roman"/>
          <w:color w:val="000000"/>
          <w:sz w:val="20"/>
          <w:szCs w:val="20"/>
        </w:rPr>
        <w:t>уються</w:t>
      </w:r>
      <w:r w:rsidRPr="003F720A">
        <w:rPr>
          <w:rFonts w:ascii="Times New Roman" w:eastAsia="Times New Roman" w:hAnsi="Times New Roman" w:cs="Times New Roman"/>
          <w:color w:val="000000"/>
          <w:sz w:val="20"/>
          <w:szCs w:val="20"/>
        </w:rPr>
        <w:t xml:space="preserve"> з метою експлуатації, обслуговування та розвитку системи передачі, включаючи інвестиції у взаємоз’єднання та приєднання;</w:t>
      </w:r>
    </w:p>
    <w:p w14:paraId="253FB960" w14:textId="2EC21C36" w:rsidR="002C4D88" w:rsidRPr="003F720A" w:rsidRDefault="002C4D88" w:rsidP="001C4B29">
      <w:pPr>
        <w:pStyle w:val="ListParagraph"/>
        <w:numPr>
          <w:ilvl w:val="1"/>
          <w:numId w:val="3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купівля або продаж енергії, що є необхідною для експлуатації системи передачі.</w:t>
      </w:r>
    </w:p>
    <w:p w14:paraId="18B75A0A" w14:textId="0EFCE510"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9</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Посадова особа з питань відповідності (комплаєнсу) має здійснювати моніторинг виконання оператором системи передачі вимог статті 41.</w:t>
      </w:r>
    </w:p>
    <w:p w14:paraId="4D05F405" w14:textId="30E18C50"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10</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Посадова особа з питань відповідності (комплаєнсу) має мати доступ до всіх відповідних даних та офісів оператора системи передачі, а також до всієї інформації, необхідної для виконання </w:t>
      </w:r>
      <w:r w:rsidR="00410965" w:rsidRPr="003F720A">
        <w:rPr>
          <w:rFonts w:ascii="Times New Roman" w:eastAsia="Times New Roman" w:hAnsi="Times New Roman" w:cs="Times New Roman"/>
          <w:color w:val="000000"/>
          <w:sz w:val="20"/>
          <w:szCs w:val="20"/>
        </w:rPr>
        <w:t>свого</w:t>
      </w:r>
      <w:r w:rsidR="00410965" w:rsidRPr="003F720A" w:rsidDel="00410965">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завдання.</w:t>
      </w:r>
    </w:p>
    <w:p w14:paraId="786F3B1B" w14:textId="6CA7DB78"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Посадова особа з питань відповідності (комплаєнсу) має мати доступ до офісів оператора системи передачі без попереднього оголошення.</w:t>
      </w:r>
    </w:p>
    <w:p w14:paraId="5E3B6C19" w14:textId="57D0B992"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Після попереднього схвалення регуляторним органом, </w:t>
      </w:r>
      <w:r w:rsidR="004E073D" w:rsidRPr="003F720A">
        <w:rPr>
          <w:rFonts w:ascii="Times New Roman" w:eastAsia="Times New Roman" w:hAnsi="Times New Roman" w:cs="Times New Roman"/>
          <w:color w:val="000000"/>
          <w:sz w:val="20"/>
          <w:szCs w:val="20"/>
        </w:rPr>
        <w:t>Н</w:t>
      </w:r>
      <w:r w:rsidRPr="003F720A">
        <w:rPr>
          <w:rFonts w:ascii="Times New Roman" w:eastAsia="Times New Roman" w:hAnsi="Times New Roman" w:cs="Times New Roman"/>
          <w:color w:val="000000"/>
          <w:sz w:val="20"/>
          <w:szCs w:val="20"/>
        </w:rPr>
        <w:t>аглядовий орган може звільнити посадову особу з питань відповідності (комплаєнсу). Він має звільнити посадову особу з питань відповідності (комплаєнсу) з причин недостатньої незалежності або професійної спроможності на вимогу регуляторного органу.</w:t>
      </w:r>
    </w:p>
    <w:p w14:paraId="20F19E26"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59DA08FC" w14:textId="7D6BEE14"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51</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 xml:space="preserve">Розвиток мережі та повноваження </w:t>
      </w:r>
      <w:r w:rsidR="00DC53D8" w:rsidRPr="003F720A">
        <w:rPr>
          <w:rFonts w:ascii="Times New Roman" w:eastAsia="Times New Roman" w:hAnsi="Times New Roman" w:cs="Times New Roman"/>
          <w:b/>
          <w:bCs/>
          <w:color w:val="000000"/>
          <w:sz w:val="20"/>
          <w:szCs w:val="20"/>
        </w:rPr>
        <w:t xml:space="preserve">на </w:t>
      </w:r>
      <w:r w:rsidRPr="003F720A">
        <w:rPr>
          <w:rFonts w:ascii="Times New Roman" w:eastAsia="Times New Roman" w:hAnsi="Times New Roman" w:cs="Times New Roman"/>
          <w:b/>
          <w:bCs/>
          <w:color w:val="000000"/>
          <w:sz w:val="20"/>
          <w:szCs w:val="20"/>
        </w:rPr>
        <w:t>прийняття інвестиційних рішень</w:t>
      </w:r>
    </w:p>
    <w:p w14:paraId="1C97A250" w14:textId="06F21450"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009D0AFE"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кожні два роки</w:t>
      </w:r>
      <w:r w:rsidR="009D0AFE"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оператори систем передачі мають подавати до регуляторного органу десятирічний план розвитку мережі на основі існуючого та прогнозованого попиту та пропозиції після проведення консультацій з усіма відповідними зацікавленими сторонами.</w:t>
      </w:r>
      <w:r w:rsidR="004116DD"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Такий план розвитку мережі має містити ефективні заходи</w:t>
      </w:r>
      <w:r w:rsidR="009A7B0F" w:rsidRPr="003F720A">
        <w:rPr>
          <w:rFonts w:ascii="Times New Roman" w:eastAsia="Times New Roman" w:hAnsi="Times New Roman" w:cs="Times New Roman"/>
          <w:color w:val="000000"/>
          <w:sz w:val="20"/>
          <w:szCs w:val="20"/>
        </w:rPr>
        <w:t xml:space="preserve"> для того</w:t>
      </w:r>
      <w:r w:rsidRPr="003F720A">
        <w:rPr>
          <w:rFonts w:ascii="Times New Roman" w:eastAsia="Times New Roman" w:hAnsi="Times New Roman" w:cs="Times New Roman"/>
          <w:color w:val="000000"/>
          <w:sz w:val="20"/>
          <w:szCs w:val="20"/>
        </w:rPr>
        <w:t>, щоб гарантувати адекватність системи та безпеку постачання. Оператор системи передачі має оприлюднювати десятирічний план розвитку мережі на своєму вебсайті.</w:t>
      </w:r>
    </w:p>
    <w:p w14:paraId="003A86B9" w14:textId="5611B820"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Десятирічний план розвитку мережі має, зокрема:</w:t>
      </w:r>
    </w:p>
    <w:p w14:paraId="604F0866" w14:textId="69D70583" w:rsidR="002C4D88" w:rsidRPr="003F720A" w:rsidRDefault="002C4D88" w:rsidP="001C4B29">
      <w:pPr>
        <w:pStyle w:val="ListParagraph"/>
        <w:numPr>
          <w:ilvl w:val="1"/>
          <w:numId w:val="40"/>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вказувати учасникам ринку на основну інфраструктуру передачі, яку потрібно побудувати або модернізувати протягом наступних десяти років;</w:t>
      </w:r>
    </w:p>
    <w:p w14:paraId="53021CCD" w14:textId="6C42901A" w:rsidR="002C4D88" w:rsidRPr="003F720A" w:rsidRDefault="002C4D88" w:rsidP="001C4B29">
      <w:pPr>
        <w:pStyle w:val="ListParagraph"/>
        <w:numPr>
          <w:ilvl w:val="1"/>
          <w:numId w:val="40"/>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містити всі інвестиції, щодо яких вже прийнято рішення, та визначати нові інвестиції, які мають бути здійснені протягом наступних трьох років; та</w:t>
      </w:r>
    </w:p>
    <w:p w14:paraId="1317D458" w14:textId="31292FAA" w:rsidR="002C4D88" w:rsidRPr="003F720A" w:rsidRDefault="002C4D88" w:rsidP="001C4B29">
      <w:pPr>
        <w:pStyle w:val="ListParagraph"/>
        <w:numPr>
          <w:ilvl w:val="1"/>
          <w:numId w:val="40"/>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передбачати часові рамки для всіх інвестиційних проєктів.</w:t>
      </w:r>
    </w:p>
    <w:p w14:paraId="1439EEB7" w14:textId="0D78F041"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Під час розробки десятирічного плану розвитку мережі</w:t>
      </w:r>
      <w:r w:rsidR="00B73B65"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оператор системи передачі має повністю враховувати потенціал для використання реакції попиту, установок зберігання енергії або інших ресурсів як альтернатив розширенню системи, а також очікуване споживання, торгівлю з іншими країнами та інвестиційні плани для мереж у масштабах Союзу та регіональних мереж.</w:t>
      </w:r>
    </w:p>
    <w:p w14:paraId="0D87A58B" w14:textId="73A59985"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Регуляторний орган має проводити консультації з усіма фактичними або потенційними користувачами системи щодо десятирічного плану розвитку мережі у відкритий та прозорий спосіб. Від осіб або підприємств, які стверджують, що вони є потенційними користувачами системи, може вимагатися обґрунтування таких тверджень.</w:t>
      </w:r>
      <w:r w:rsidR="004B30B4"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Регуляторний орган має оприлюднювати результати процесу консультацій, зокрема, можливі потреби в інвестиціях.</w:t>
      </w:r>
    </w:p>
    <w:p w14:paraId="27E68EC7" w14:textId="5794E5F3"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Регуляторний орган має перевірити, чи охоплює десятирічний план розвитку мережі всі інвестиційні потреби, визначені в процесі консультацій, та чи узгоджується він з </w:t>
      </w:r>
      <w:r w:rsidR="00B92EC1" w:rsidRPr="003F720A">
        <w:rPr>
          <w:rFonts w:ascii="Times New Roman" w:eastAsia="Times New Roman" w:hAnsi="Times New Roman" w:cs="Times New Roman"/>
          <w:color w:val="000000"/>
          <w:sz w:val="20"/>
          <w:szCs w:val="20"/>
        </w:rPr>
        <w:t xml:space="preserve">незобов’язуючим </w:t>
      </w:r>
      <w:r w:rsidRPr="003F720A">
        <w:rPr>
          <w:rFonts w:ascii="Times New Roman" w:eastAsia="Times New Roman" w:hAnsi="Times New Roman" w:cs="Times New Roman"/>
          <w:color w:val="000000"/>
          <w:sz w:val="20"/>
          <w:szCs w:val="20"/>
        </w:rPr>
        <w:t xml:space="preserve">десятирічним планом розвитку мереж у масштабах Союзу («План розвитку мереж у масштабах Союзу»), зазначеним в пункті (b) частини 1 статті 30 Регламенту (ЄС) 2019/943. У разі виникнення будь-яких сумнівів щодо узгодженості з </w:t>
      </w:r>
      <w:r w:rsidR="007478E3" w:rsidRPr="003F720A">
        <w:rPr>
          <w:rFonts w:ascii="Times New Roman" w:eastAsia="Times New Roman" w:hAnsi="Times New Roman" w:cs="Times New Roman"/>
          <w:color w:val="000000"/>
          <w:sz w:val="20"/>
          <w:szCs w:val="20"/>
        </w:rPr>
        <w:t>П</w:t>
      </w:r>
      <w:r w:rsidRPr="003F720A">
        <w:rPr>
          <w:rFonts w:ascii="Times New Roman" w:eastAsia="Times New Roman" w:hAnsi="Times New Roman" w:cs="Times New Roman"/>
          <w:color w:val="000000"/>
          <w:sz w:val="20"/>
          <w:szCs w:val="20"/>
        </w:rPr>
        <w:t>ланом розвитку мереж у масштабах Союзу</w:t>
      </w:r>
      <w:r w:rsidR="00F52D57"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регуляторний орган має проконсультуватися з ACER. Регуляторний орган може вимагати від оператора системи передачі внесення змін до десятирічного плану розвитку мережі.</w:t>
      </w:r>
    </w:p>
    <w:p w14:paraId="5300347F" w14:textId="7777777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Компетентні національні органи мають перевірити узгодженість десятирічного плану розвитку мережі з національним планом з енергетики та клімату, поданим відповідно до Регламенту (ЄС) 2018/1999.</w:t>
      </w:r>
    </w:p>
    <w:p w14:paraId="49EABB8F" w14:textId="3F66D089"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6</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Регуляторний орган має здійснювати моніторинг та оцінку реалізації десятирічного плану розвитку мережі.</w:t>
      </w:r>
    </w:p>
    <w:p w14:paraId="4D2A4B78" w14:textId="7F38A5CF"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За тих обставин, де оператор системи передачі, окрім як з переваж</w:t>
      </w:r>
      <w:r w:rsidR="00FC3E27" w:rsidRPr="003F720A">
        <w:rPr>
          <w:rFonts w:ascii="Times New Roman" w:eastAsia="Times New Roman" w:hAnsi="Times New Roman" w:cs="Times New Roman"/>
          <w:color w:val="000000"/>
          <w:sz w:val="20"/>
          <w:szCs w:val="20"/>
        </w:rPr>
        <w:t>н</w:t>
      </w:r>
      <w:r w:rsidRPr="003F720A">
        <w:rPr>
          <w:rFonts w:ascii="Times New Roman" w:eastAsia="Times New Roman" w:hAnsi="Times New Roman" w:cs="Times New Roman"/>
          <w:color w:val="000000"/>
          <w:sz w:val="20"/>
          <w:szCs w:val="20"/>
        </w:rPr>
        <w:t>их причин поза його контрол</w:t>
      </w:r>
      <w:r w:rsidR="0030013F" w:rsidRPr="003F720A">
        <w:rPr>
          <w:rFonts w:ascii="Times New Roman" w:eastAsia="Times New Roman" w:hAnsi="Times New Roman" w:cs="Times New Roman"/>
          <w:color w:val="000000"/>
          <w:sz w:val="20"/>
          <w:szCs w:val="20"/>
        </w:rPr>
        <w:t>ем</w:t>
      </w:r>
      <w:r w:rsidRPr="003F720A">
        <w:rPr>
          <w:rFonts w:ascii="Times New Roman" w:eastAsia="Times New Roman" w:hAnsi="Times New Roman" w:cs="Times New Roman"/>
          <w:color w:val="000000"/>
          <w:sz w:val="20"/>
          <w:szCs w:val="20"/>
        </w:rPr>
        <w:t>, не здійснює інвестицію, яка</w:t>
      </w:r>
      <w:r w:rsidR="00806A70"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відповідно до десятирічного плану розвитку мережі</w:t>
      </w:r>
      <w:r w:rsidR="00806A70"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мала бути здійснена протягом наступних трьох років, держави-члени мають забезпечити, щоб регуляторний орган був зобов’язаний вжити </w:t>
      </w:r>
      <w:r w:rsidR="009D0AFE"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один з таких заходів для забезпечення здійснення інвестиції, про яку йдеться, якщо така інвестиція все ще є доречною на основі найновішого десятирічного плану розвитку мережі:</w:t>
      </w:r>
    </w:p>
    <w:p w14:paraId="6A9E115C" w14:textId="0364FCEB" w:rsidR="002C4D88" w:rsidRPr="003F720A" w:rsidRDefault="002C4D88" w:rsidP="001C4B29">
      <w:pPr>
        <w:pStyle w:val="ListParagraph"/>
        <w:numPr>
          <w:ilvl w:val="1"/>
          <w:numId w:val="4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вимагати від оператора системи передачі здійснити інвестицію, про яку йдеться;</w:t>
      </w:r>
    </w:p>
    <w:p w14:paraId="4D0CDD4C" w14:textId="063BC398" w:rsidR="002C4D88" w:rsidRPr="003F720A" w:rsidRDefault="002C4D88" w:rsidP="001C4B29">
      <w:pPr>
        <w:pStyle w:val="ListParagraph"/>
        <w:numPr>
          <w:ilvl w:val="1"/>
          <w:numId w:val="4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організувати тендерну процедуру, відкриту для будь-яких інвесторів, для інвестиції, про яку йдеться; або</w:t>
      </w:r>
    </w:p>
    <w:p w14:paraId="01929583" w14:textId="666D58F8" w:rsidR="002C4D88" w:rsidRPr="003F720A" w:rsidRDefault="002C4D88" w:rsidP="001C4B29">
      <w:pPr>
        <w:pStyle w:val="ListParagraph"/>
        <w:numPr>
          <w:ilvl w:val="1"/>
          <w:numId w:val="4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зобов’язати оператора системи передачі погодитись на збільшення капіталу для фінансування необхідних інвестицій та </w:t>
      </w:r>
      <w:r w:rsidR="00050211" w:rsidRPr="003F720A">
        <w:rPr>
          <w:rFonts w:ascii="Times New Roman" w:eastAsia="Times New Roman" w:hAnsi="Times New Roman" w:cs="Times New Roman"/>
          <w:color w:val="000000"/>
          <w:sz w:val="20"/>
          <w:szCs w:val="20"/>
        </w:rPr>
        <w:t xml:space="preserve">дозволити </w:t>
      </w:r>
      <w:r w:rsidRPr="003F720A">
        <w:rPr>
          <w:rFonts w:ascii="Times New Roman" w:eastAsia="Times New Roman" w:hAnsi="Times New Roman" w:cs="Times New Roman"/>
          <w:color w:val="000000"/>
          <w:sz w:val="20"/>
          <w:szCs w:val="20"/>
        </w:rPr>
        <w:t>незалежни</w:t>
      </w:r>
      <w:r w:rsidR="00050211" w:rsidRPr="003F720A">
        <w:rPr>
          <w:rFonts w:ascii="Times New Roman" w:eastAsia="Times New Roman" w:hAnsi="Times New Roman" w:cs="Times New Roman"/>
          <w:color w:val="000000"/>
          <w:sz w:val="20"/>
          <w:szCs w:val="20"/>
        </w:rPr>
        <w:t>м</w:t>
      </w:r>
      <w:r w:rsidRPr="003F720A">
        <w:rPr>
          <w:rFonts w:ascii="Times New Roman" w:eastAsia="Times New Roman" w:hAnsi="Times New Roman" w:cs="Times New Roman"/>
          <w:color w:val="000000"/>
          <w:sz w:val="20"/>
          <w:szCs w:val="20"/>
        </w:rPr>
        <w:t xml:space="preserve"> інвестор</w:t>
      </w:r>
      <w:r w:rsidR="00050211" w:rsidRPr="003F720A">
        <w:rPr>
          <w:rFonts w:ascii="Times New Roman" w:eastAsia="Times New Roman" w:hAnsi="Times New Roman" w:cs="Times New Roman"/>
          <w:color w:val="000000"/>
          <w:sz w:val="20"/>
          <w:szCs w:val="20"/>
        </w:rPr>
        <w:t>ам</w:t>
      </w:r>
      <w:r w:rsidRPr="003F720A">
        <w:rPr>
          <w:rFonts w:ascii="Times New Roman" w:eastAsia="Times New Roman" w:hAnsi="Times New Roman" w:cs="Times New Roman"/>
          <w:color w:val="000000"/>
          <w:sz w:val="20"/>
          <w:szCs w:val="20"/>
        </w:rPr>
        <w:t xml:space="preserve"> </w:t>
      </w:r>
      <w:r w:rsidR="00BB2CA2" w:rsidRPr="003F720A">
        <w:rPr>
          <w:rFonts w:ascii="Times New Roman" w:eastAsia="Times New Roman" w:hAnsi="Times New Roman" w:cs="Times New Roman"/>
          <w:color w:val="000000"/>
          <w:sz w:val="20"/>
          <w:szCs w:val="20"/>
        </w:rPr>
        <w:t xml:space="preserve">брати </w:t>
      </w:r>
      <w:r w:rsidRPr="003F720A">
        <w:rPr>
          <w:rFonts w:ascii="Times New Roman" w:eastAsia="Times New Roman" w:hAnsi="Times New Roman" w:cs="Times New Roman"/>
          <w:color w:val="000000"/>
          <w:sz w:val="20"/>
          <w:szCs w:val="20"/>
        </w:rPr>
        <w:t>участ</w:t>
      </w:r>
      <w:r w:rsidR="00BB2CA2" w:rsidRPr="003F720A">
        <w:rPr>
          <w:rFonts w:ascii="Times New Roman" w:eastAsia="Times New Roman" w:hAnsi="Times New Roman" w:cs="Times New Roman"/>
          <w:color w:val="000000"/>
          <w:sz w:val="20"/>
          <w:szCs w:val="20"/>
        </w:rPr>
        <w:t>ь</w:t>
      </w:r>
      <w:r w:rsidRPr="003F720A">
        <w:rPr>
          <w:rFonts w:ascii="Times New Roman" w:eastAsia="Times New Roman" w:hAnsi="Times New Roman" w:cs="Times New Roman"/>
          <w:color w:val="000000"/>
          <w:sz w:val="20"/>
          <w:szCs w:val="20"/>
        </w:rPr>
        <w:t xml:space="preserve"> </w:t>
      </w:r>
      <w:r w:rsidR="00BB2CA2" w:rsidRPr="003F720A">
        <w:rPr>
          <w:rFonts w:ascii="Times New Roman" w:eastAsia="Times New Roman" w:hAnsi="Times New Roman" w:cs="Times New Roman"/>
          <w:color w:val="000000"/>
          <w:sz w:val="20"/>
          <w:szCs w:val="20"/>
        </w:rPr>
        <w:t xml:space="preserve">у </w:t>
      </w:r>
      <w:r w:rsidRPr="003F720A">
        <w:rPr>
          <w:rFonts w:ascii="Times New Roman" w:eastAsia="Times New Roman" w:hAnsi="Times New Roman" w:cs="Times New Roman"/>
          <w:color w:val="000000"/>
          <w:sz w:val="20"/>
          <w:szCs w:val="20"/>
        </w:rPr>
        <w:t xml:space="preserve"> капіталі.</w:t>
      </w:r>
    </w:p>
    <w:p w14:paraId="6F7E8174" w14:textId="1F78F005"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8</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У тих випадках, де регуляторний орган скористався своїми повноваженнями відповідно до пункту (b) частини 7, він може зобов’язати оператора системи передачі погодитися на одне або декілька з нижченаведеного:</w:t>
      </w:r>
    </w:p>
    <w:p w14:paraId="63392830" w14:textId="064DED21" w:rsidR="002C4D88" w:rsidRPr="003F720A" w:rsidRDefault="002C4D88" w:rsidP="001C4B29">
      <w:pPr>
        <w:pStyle w:val="ListParagraph"/>
        <w:numPr>
          <w:ilvl w:val="1"/>
          <w:numId w:val="4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фінансування будь-якою третьою особою;</w:t>
      </w:r>
    </w:p>
    <w:p w14:paraId="22C7B825" w14:textId="7A51EDB6" w:rsidR="002C4D88" w:rsidRPr="003F720A" w:rsidRDefault="002C4D88" w:rsidP="001C4B29">
      <w:pPr>
        <w:pStyle w:val="ListParagraph"/>
        <w:numPr>
          <w:ilvl w:val="1"/>
          <w:numId w:val="4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будівництво будь-якою третьою особою;</w:t>
      </w:r>
    </w:p>
    <w:p w14:paraId="62F01CD6" w14:textId="2BB7BE26" w:rsidR="002C4D88" w:rsidRPr="003F720A" w:rsidRDefault="003145E0" w:rsidP="001C4B29">
      <w:pPr>
        <w:pStyle w:val="ListParagraph"/>
        <w:numPr>
          <w:ilvl w:val="1"/>
          <w:numId w:val="4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спорудження </w:t>
      </w:r>
      <w:r w:rsidR="002C4D88" w:rsidRPr="003F720A">
        <w:rPr>
          <w:rFonts w:ascii="Times New Roman" w:eastAsia="Times New Roman" w:hAnsi="Times New Roman" w:cs="Times New Roman"/>
          <w:color w:val="000000"/>
          <w:sz w:val="20"/>
          <w:szCs w:val="20"/>
        </w:rPr>
        <w:t>відповідних нових активів самостійно;</w:t>
      </w:r>
    </w:p>
    <w:p w14:paraId="308F1CD4" w14:textId="37490D7C" w:rsidR="002C4D88" w:rsidRPr="003F720A" w:rsidRDefault="002C4D88" w:rsidP="001C4B29">
      <w:pPr>
        <w:pStyle w:val="ListParagraph"/>
        <w:numPr>
          <w:ilvl w:val="1"/>
          <w:numId w:val="4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експлуатація відповідного нового активу самостійно.</w:t>
      </w:r>
    </w:p>
    <w:p w14:paraId="7D51B7BF" w14:textId="7777777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Оператор системи передачі має надати інвесторам всю інформацію, потрібну для реалізації інвестиції, має приєднати нові активи до мережі передачі та має загалом докласти максимум зусиль для сприяння імплементації інвестиційного проєкту.</w:t>
      </w:r>
    </w:p>
    <w:p w14:paraId="43030635" w14:textId="7777777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Відповідні фінансові домовленості мають підлягати схваленню регуляторним органом.</w:t>
      </w:r>
    </w:p>
    <w:p w14:paraId="661207C7" w14:textId="7D650396"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9</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У тих випадках, де регуляторний орган скористався своїми повноваженнями відповідно до частини 7, відповідні тарифні регламенти мають покривати витрати на інвестиції, про які йдеться.</w:t>
      </w:r>
    </w:p>
    <w:p w14:paraId="5CC1460B" w14:textId="7777777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br/>
      </w:r>
    </w:p>
    <w:p w14:paraId="545740CF" w14:textId="1C6132C0" w:rsidR="002C4D88" w:rsidRPr="003F720A" w:rsidRDefault="002C4D88" w:rsidP="00D308E1">
      <w:pPr>
        <w:pStyle w:val="Heading2"/>
        <w:jc w:val="center"/>
        <w:rPr>
          <w:rFonts w:ascii="Times New Roman" w:eastAsia="Times New Roman" w:hAnsi="Times New Roman" w:cs="Times New Roman"/>
          <w:b/>
          <w:bCs/>
          <w:color w:val="000000"/>
          <w:spacing w:val="40"/>
          <w:sz w:val="20"/>
          <w:szCs w:val="20"/>
        </w:rPr>
      </w:pPr>
      <w:r w:rsidRPr="003F720A">
        <w:rPr>
          <w:rFonts w:ascii="Times New Roman" w:eastAsia="Times New Roman" w:hAnsi="Times New Roman" w:cs="Times New Roman"/>
          <w:color w:val="000000"/>
          <w:spacing w:val="40"/>
          <w:sz w:val="20"/>
          <w:szCs w:val="20"/>
        </w:rPr>
        <w:t>Розділ 4</w:t>
      </w:r>
      <w:r w:rsidR="00D308E1" w:rsidRPr="003F720A">
        <w:rPr>
          <w:rFonts w:ascii="Times New Roman" w:eastAsia="Times New Roman" w:hAnsi="Times New Roman" w:cs="Times New Roman"/>
          <w:color w:val="000000"/>
          <w:spacing w:val="40"/>
          <w:sz w:val="20"/>
          <w:szCs w:val="20"/>
        </w:rPr>
        <w:br/>
      </w:r>
      <w:r w:rsidRPr="003F720A">
        <w:rPr>
          <w:rFonts w:ascii="Times New Roman" w:eastAsia="Times New Roman" w:hAnsi="Times New Roman" w:cs="Times New Roman"/>
          <w:b/>
          <w:bCs/>
          <w:color w:val="000000"/>
          <w:spacing w:val="40"/>
          <w:sz w:val="20"/>
          <w:szCs w:val="20"/>
        </w:rPr>
        <w:t>Призначення та сертифікація операторів систем передачі</w:t>
      </w:r>
    </w:p>
    <w:p w14:paraId="04FB98EB" w14:textId="77777777" w:rsidR="00D308E1" w:rsidRPr="003F720A" w:rsidRDefault="00D308E1" w:rsidP="00D308E1">
      <w:pPr>
        <w:jc w:val="center"/>
        <w:rPr>
          <w:rFonts w:ascii="Times New Roman" w:hAnsi="Times New Roman" w:cs="Times New Roman"/>
          <w:sz w:val="20"/>
          <w:szCs w:val="20"/>
        </w:rPr>
      </w:pPr>
    </w:p>
    <w:p w14:paraId="638869E2" w14:textId="57E4B967"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52</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Призначення та сертифікація операторів систем передачі</w:t>
      </w:r>
    </w:p>
    <w:p w14:paraId="0352F9DE" w14:textId="7FFDA7C9"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Перш ніж підприємство буде схвалено та призначено оператором системи передачі, воно має бути сертифіковане відповідно до процедур, встановлених у частинах 4, 5 та 6 цієї статті та в статті 51 Регламенту (ЄС) 2019/943.</w:t>
      </w:r>
    </w:p>
    <w:p w14:paraId="2148694E" w14:textId="5E3296E8"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Підприємства, які були сертифіковані регуляторним органом як такі, що відповідають вимогам статті 43, відповідно до процедури сертифікації нижче, мають бути схвалені та призначені операторами систем передачі державами-членами.</w:t>
      </w:r>
      <w:r w:rsidR="00EE45CD" w:rsidRPr="003F720A">
        <w:rPr>
          <w:rFonts w:ascii="Times New Roman" w:eastAsia="Times New Roman" w:hAnsi="Times New Roman" w:cs="Times New Roman"/>
          <w:color w:val="000000"/>
          <w:sz w:val="20"/>
          <w:szCs w:val="20"/>
        </w:rPr>
        <w:t xml:space="preserve"> </w:t>
      </w:r>
      <w:r w:rsidR="005E0ADD" w:rsidRPr="003F720A">
        <w:rPr>
          <w:rFonts w:ascii="Times New Roman" w:eastAsia="Times New Roman" w:hAnsi="Times New Roman" w:cs="Times New Roman"/>
          <w:color w:val="000000"/>
          <w:sz w:val="20"/>
          <w:szCs w:val="20"/>
        </w:rPr>
        <w:t>П</w:t>
      </w:r>
      <w:r w:rsidR="003C1EC6" w:rsidRPr="003F720A">
        <w:rPr>
          <w:rFonts w:ascii="Times New Roman" w:eastAsia="Times New Roman" w:hAnsi="Times New Roman" w:cs="Times New Roman"/>
          <w:color w:val="000000"/>
          <w:sz w:val="20"/>
          <w:szCs w:val="20"/>
        </w:rPr>
        <w:t>ро п</w:t>
      </w:r>
      <w:r w:rsidRPr="003F720A">
        <w:rPr>
          <w:rFonts w:ascii="Times New Roman" w:eastAsia="Times New Roman" w:hAnsi="Times New Roman" w:cs="Times New Roman"/>
          <w:color w:val="000000"/>
          <w:sz w:val="20"/>
          <w:szCs w:val="20"/>
        </w:rPr>
        <w:t>ризначення операторів систем передачі має бути повідомлен</w:t>
      </w:r>
      <w:r w:rsidR="008B652C" w:rsidRPr="003F720A">
        <w:rPr>
          <w:rFonts w:ascii="Times New Roman" w:eastAsia="Times New Roman" w:hAnsi="Times New Roman" w:cs="Times New Roman"/>
          <w:color w:val="000000"/>
          <w:sz w:val="20"/>
          <w:szCs w:val="20"/>
        </w:rPr>
        <w:t>о</w:t>
      </w:r>
      <w:r w:rsidRPr="003F720A">
        <w:rPr>
          <w:rFonts w:ascii="Times New Roman" w:eastAsia="Times New Roman" w:hAnsi="Times New Roman" w:cs="Times New Roman"/>
          <w:color w:val="000000"/>
          <w:sz w:val="20"/>
          <w:szCs w:val="20"/>
        </w:rPr>
        <w:t xml:space="preserve"> Комісі</w:t>
      </w:r>
      <w:r w:rsidR="00FA1009" w:rsidRPr="003F720A">
        <w:rPr>
          <w:rFonts w:ascii="Times New Roman" w:eastAsia="Times New Roman" w:hAnsi="Times New Roman" w:cs="Times New Roman"/>
          <w:color w:val="000000"/>
          <w:sz w:val="20"/>
          <w:szCs w:val="20"/>
        </w:rPr>
        <w:t>ю</w:t>
      </w:r>
      <w:r w:rsidRPr="003F720A">
        <w:rPr>
          <w:rFonts w:ascii="Times New Roman" w:eastAsia="Times New Roman" w:hAnsi="Times New Roman" w:cs="Times New Roman"/>
          <w:color w:val="000000"/>
          <w:sz w:val="20"/>
          <w:szCs w:val="20"/>
        </w:rPr>
        <w:t xml:space="preserve"> та опублікован</w:t>
      </w:r>
      <w:r w:rsidR="00726F9C" w:rsidRPr="003F720A">
        <w:rPr>
          <w:rFonts w:ascii="Times New Roman" w:eastAsia="Times New Roman" w:hAnsi="Times New Roman" w:cs="Times New Roman"/>
          <w:color w:val="000000"/>
          <w:sz w:val="20"/>
          <w:szCs w:val="20"/>
        </w:rPr>
        <w:t>о</w:t>
      </w:r>
      <w:r w:rsidRPr="003F720A">
        <w:rPr>
          <w:rFonts w:ascii="Times New Roman" w:eastAsia="Times New Roman" w:hAnsi="Times New Roman" w:cs="Times New Roman"/>
          <w:color w:val="000000"/>
          <w:sz w:val="20"/>
          <w:szCs w:val="20"/>
        </w:rPr>
        <w:t xml:space="preserve"> в Офіційному віснику Європейського Союзу.</w:t>
      </w:r>
    </w:p>
    <w:p w14:paraId="71FC9CE4" w14:textId="15765EF8"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Оператори систем передачі мають повідомляти регуляторний орган про будь-яку плановану операцію (</w:t>
      </w:r>
      <w:r w:rsidR="009329FF" w:rsidRPr="003F720A">
        <w:rPr>
          <w:rFonts w:ascii="Times New Roman" w:eastAsia="Times New Roman" w:hAnsi="Times New Roman" w:cs="Times New Roman"/>
          <w:color w:val="000000"/>
          <w:sz w:val="20"/>
          <w:szCs w:val="20"/>
        </w:rPr>
        <w:t>транзакцію</w:t>
      </w:r>
      <w:r w:rsidRPr="003F720A">
        <w:rPr>
          <w:rFonts w:ascii="Times New Roman" w:eastAsia="Times New Roman" w:hAnsi="Times New Roman" w:cs="Times New Roman"/>
          <w:color w:val="000000"/>
          <w:sz w:val="20"/>
          <w:szCs w:val="20"/>
        </w:rPr>
        <w:t>), яка може вимагати переоцінки їхньої відповідності вимогам статті 43.</w:t>
      </w:r>
    </w:p>
    <w:p w14:paraId="031BD995" w14:textId="792609EF"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Регуляторні органи мають здійснювати моніторинг триваючої відповідності оператор</w:t>
      </w:r>
      <w:r w:rsidR="003D28C1" w:rsidRPr="003F720A">
        <w:rPr>
          <w:rFonts w:ascii="Times New Roman" w:eastAsia="Times New Roman" w:hAnsi="Times New Roman" w:cs="Times New Roman"/>
          <w:color w:val="000000"/>
          <w:sz w:val="20"/>
          <w:szCs w:val="20"/>
        </w:rPr>
        <w:t>ів</w:t>
      </w:r>
      <w:r w:rsidRPr="003F720A">
        <w:rPr>
          <w:rFonts w:ascii="Times New Roman" w:eastAsia="Times New Roman" w:hAnsi="Times New Roman" w:cs="Times New Roman"/>
          <w:color w:val="000000"/>
          <w:sz w:val="20"/>
          <w:szCs w:val="20"/>
        </w:rPr>
        <w:t xml:space="preserve"> систем передачі вимогам статті 43. Вони мають відкривати процедуру сертифікації для забезпечення такої відповідності:</w:t>
      </w:r>
    </w:p>
    <w:p w14:paraId="5E76DB41" w14:textId="1C1E4F61" w:rsidR="002C4D88" w:rsidRPr="003F720A" w:rsidRDefault="002C4D88" w:rsidP="001C4B29">
      <w:pPr>
        <w:pStyle w:val="ListParagraph"/>
        <w:numPr>
          <w:ilvl w:val="0"/>
          <w:numId w:val="4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після повідомлення оператор</w:t>
      </w:r>
      <w:r w:rsidR="006951DC" w:rsidRPr="003F720A">
        <w:rPr>
          <w:rFonts w:ascii="Times New Roman" w:eastAsia="Times New Roman" w:hAnsi="Times New Roman" w:cs="Times New Roman"/>
          <w:color w:val="000000"/>
          <w:sz w:val="20"/>
          <w:szCs w:val="20"/>
        </w:rPr>
        <w:t>ом</w:t>
      </w:r>
      <w:r w:rsidRPr="003F720A">
        <w:rPr>
          <w:rFonts w:ascii="Times New Roman" w:eastAsia="Times New Roman" w:hAnsi="Times New Roman" w:cs="Times New Roman"/>
          <w:color w:val="000000"/>
          <w:sz w:val="20"/>
          <w:szCs w:val="20"/>
        </w:rPr>
        <w:t xml:space="preserve"> системи передачі відповідно до частини 3;</w:t>
      </w:r>
    </w:p>
    <w:p w14:paraId="10C63A50" w14:textId="7F3187E3" w:rsidR="002C4D88" w:rsidRPr="003F720A" w:rsidRDefault="002C4D88" w:rsidP="001C4B29">
      <w:pPr>
        <w:pStyle w:val="ListParagraph"/>
        <w:numPr>
          <w:ilvl w:val="0"/>
          <w:numId w:val="4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за власною ініціативою, де їм відомо, що планована зміна прав або впливу на власників систем передачі або операторів систем передачі може призвести до порушення статті 43, або у тих випадках, де вони мають підстави вважати, що таке порушення могло статися; або</w:t>
      </w:r>
    </w:p>
    <w:p w14:paraId="1FB7D68C" w14:textId="0FDD5961" w:rsidR="002C4D88" w:rsidRPr="003F720A" w:rsidRDefault="002C4D88" w:rsidP="001C4B29">
      <w:pPr>
        <w:pStyle w:val="ListParagraph"/>
        <w:numPr>
          <w:ilvl w:val="0"/>
          <w:numId w:val="4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на обґрунтований запит від Комісії.</w:t>
      </w:r>
    </w:p>
    <w:p w14:paraId="6AAE7746" w14:textId="7ACEA5FF"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Регуляторні органи мають прийняти рішення про сертифікацію оператора системи передачі протягом чотирьох місяців з дати повідомлення оператором системи передачі або з дати запиту Комісії. Після закінчення </w:t>
      </w:r>
      <w:r w:rsidR="004B5FE2" w:rsidRPr="003F720A">
        <w:rPr>
          <w:rFonts w:ascii="Times New Roman" w:eastAsia="Times New Roman" w:hAnsi="Times New Roman" w:cs="Times New Roman"/>
          <w:color w:val="000000"/>
          <w:sz w:val="20"/>
          <w:szCs w:val="20"/>
        </w:rPr>
        <w:t>так</w:t>
      </w:r>
      <w:r w:rsidRPr="003F720A">
        <w:rPr>
          <w:rFonts w:ascii="Times New Roman" w:eastAsia="Times New Roman" w:hAnsi="Times New Roman" w:cs="Times New Roman"/>
          <w:color w:val="000000"/>
          <w:sz w:val="20"/>
          <w:szCs w:val="20"/>
        </w:rPr>
        <w:t>ого періоду сертифікація має вважатися такою, що була надана. Явно висловлене або мовчазне рішення регуляторного органу має вступити в дію тільки після завершення процедури, викладеної в частині 6.</w:t>
      </w:r>
    </w:p>
    <w:p w14:paraId="42229E08" w14:textId="64C333D3"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Явно висловлене або мовчазне рішення про сертифікацію оператора системи передачі має бути без затримки повідомлене Комісії регуляторним органом</w:t>
      </w:r>
      <w:r w:rsidR="006703AB"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разом з усією відповідною інформацією, що стосується </w:t>
      </w:r>
      <w:r w:rsidR="006703AB" w:rsidRPr="003F720A">
        <w:rPr>
          <w:rFonts w:ascii="Times New Roman" w:eastAsia="Times New Roman" w:hAnsi="Times New Roman" w:cs="Times New Roman"/>
          <w:color w:val="000000"/>
          <w:sz w:val="20"/>
          <w:szCs w:val="20"/>
        </w:rPr>
        <w:t>так</w:t>
      </w:r>
      <w:r w:rsidRPr="003F720A">
        <w:rPr>
          <w:rFonts w:ascii="Times New Roman" w:eastAsia="Times New Roman" w:hAnsi="Times New Roman" w:cs="Times New Roman"/>
          <w:color w:val="000000"/>
          <w:sz w:val="20"/>
          <w:szCs w:val="20"/>
        </w:rPr>
        <w:t>ого рішення. Комісія має діяти відповідно до процедури, встановленої в статті 51 Регламенту (ЄС) 2019/943.</w:t>
      </w:r>
    </w:p>
    <w:p w14:paraId="45157E6F" w14:textId="4319AD28"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Регуляторні органи та Комісія можуть вимагати від операторів систем передачі та підприємств, що виконують будь-яку з функцій генерації або постачання, будь-яку інформацію, необхідну для виконання їхніх завдань відповідно до цієї статті.</w:t>
      </w:r>
    </w:p>
    <w:p w14:paraId="64A046E2" w14:textId="2FA82029"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8</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Регуляторні органи та Комісія мають </w:t>
      </w:r>
      <w:r w:rsidR="00600E7A" w:rsidRPr="003F720A">
        <w:rPr>
          <w:rFonts w:ascii="Times New Roman" w:eastAsia="Times New Roman" w:hAnsi="Times New Roman" w:cs="Times New Roman"/>
          <w:color w:val="000000"/>
          <w:sz w:val="20"/>
          <w:szCs w:val="20"/>
        </w:rPr>
        <w:t>о</w:t>
      </w:r>
      <w:r w:rsidRPr="003F720A">
        <w:rPr>
          <w:rFonts w:ascii="Times New Roman" w:eastAsia="Times New Roman" w:hAnsi="Times New Roman" w:cs="Times New Roman"/>
          <w:color w:val="000000"/>
          <w:sz w:val="20"/>
          <w:szCs w:val="20"/>
        </w:rPr>
        <w:t>берігати конфіденційність комерційно чутливої інформації.</w:t>
      </w:r>
    </w:p>
    <w:p w14:paraId="1A2DCEF2"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7B2B90F5" w14:textId="5FE69E0F"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53</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 xml:space="preserve">Сертифікація </w:t>
      </w:r>
      <w:r w:rsidR="00C55DEC" w:rsidRPr="003F720A">
        <w:rPr>
          <w:rFonts w:ascii="Times New Roman" w:eastAsia="Times New Roman" w:hAnsi="Times New Roman" w:cs="Times New Roman"/>
          <w:b/>
          <w:bCs/>
          <w:color w:val="000000"/>
          <w:sz w:val="20"/>
          <w:szCs w:val="20"/>
        </w:rPr>
        <w:t xml:space="preserve">стосовно </w:t>
      </w:r>
      <w:r w:rsidRPr="003F720A">
        <w:rPr>
          <w:rFonts w:ascii="Times New Roman" w:eastAsia="Times New Roman" w:hAnsi="Times New Roman" w:cs="Times New Roman"/>
          <w:b/>
          <w:bCs/>
          <w:color w:val="000000"/>
          <w:sz w:val="20"/>
          <w:szCs w:val="20"/>
        </w:rPr>
        <w:t>третіх країн</w:t>
      </w:r>
    </w:p>
    <w:p w14:paraId="51651332" w14:textId="2D4A8522"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У тих випадках, де запит про сертифікацію подається власником системи передачі або оператором системи передачі, який </w:t>
      </w:r>
      <w:r w:rsidR="00036462" w:rsidRPr="003F720A">
        <w:rPr>
          <w:rFonts w:ascii="Times New Roman" w:eastAsia="Times New Roman" w:hAnsi="Times New Roman" w:cs="Times New Roman"/>
          <w:color w:val="000000"/>
          <w:sz w:val="20"/>
          <w:szCs w:val="20"/>
        </w:rPr>
        <w:t xml:space="preserve">контролюється </w:t>
      </w:r>
      <w:r w:rsidR="00F63912" w:rsidRPr="003F720A">
        <w:rPr>
          <w:rFonts w:ascii="Times New Roman" w:eastAsia="Times New Roman" w:hAnsi="Times New Roman" w:cs="Times New Roman"/>
          <w:color w:val="000000"/>
          <w:sz w:val="20"/>
          <w:szCs w:val="20"/>
        </w:rPr>
        <w:t xml:space="preserve">особою або особами </w:t>
      </w:r>
      <w:r w:rsidRPr="003F720A">
        <w:rPr>
          <w:rFonts w:ascii="Times New Roman" w:eastAsia="Times New Roman" w:hAnsi="Times New Roman" w:cs="Times New Roman"/>
          <w:color w:val="000000"/>
          <w:sz w:val="20"/>
          <w:szCs w:val="20"/>
        </w:rPr>
        <w:t>з третьої країни або третіх країн, регуляторний орган має повідомити Комісію.</w:t>
      </w:r>
    </w:p>
    <w:p w14:paraId="2D9E394F" w14:textId="1EE24178"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Регуляторний орган має також повідомляти Комісію без затримки про будь-які обставини, які мали б призвести до </w:t>
      </w:r>
      <w:r w:rsidR="0094198D" w:rsidRPr="003F720A">
        <w:rPr>
          <w:rFonts w:ascii="Times New Roman" w:eastAsia="Times New Roman" w:hAnsi="Times New Roman" w:cs="Times New Roman"/>
          <w:color w:val="000000"/>
          <w:sz w:val="20"/>
          <w:szCs w:val="20"/>
        </w:rPr>
        <w:t xml:space="preserve">набуття </w:t>
      </w:r>
      <w:r w:rsidRPr="003F720A">
        <w:rPr>
          <w:rFonts w:ascii="Times New Roman" w:eastAsia="Times New Roman" w:hAnsi="Times New Roman" w:cs="Times New Roman"/>
          <w:color w:val="000000"/>
          <w:sz w:val="20"/>
          <w:szCs w:val="20"/>
        </w:rPr>
        <w:t>особою чи особами з третьої країни або третіх країн контролю над системою передачі або оператором системи передачі.</w:t>
      </w:r>
    </w:p>
    <w:p w14:paraId="2A0964DE" w14:textId="68F66372"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Оператор системи передачі має повідомляти регуляторний орган про будь-які обставини, які мали б призвести до </w:t>
      </w:r>
      <w:r w:rsidR="00904E3B" w:rsidRPr="003F720A">
        <w:rPr>
          <w:rFonts w:ascii="Times New Roman" w:eastAsia="Times New Roman" w:hAnsi="Times New Roman" w:cs="Times New Roman"/>
          <w:color w:val="000000"/>
          <w:sz w:val="20"/>
          <w:szCs w:val="20"/>
        </w:rPr>
        <w:t xml:space="preserve">набуття </w:t>
      </w:r>
      <w:r w:rsidRPr="003F720A">
        <w:rPr>
          <w:rFonts w:ascii="Times New Roman" w:eastAsia="Times New Roman" w:hAnsi="Times New Roman" w:cs="Times New Roman"/>
          <w:color w:val="000000"/>
          <w:sz w:val="20"/>
          <w:szCs w:val="20"/>
        </w:rPr>
        <w:t>особою чи особами з третьої країни або третіх країн контролю над системою передачі або оператором системи передачі.</w:t>
      </w:r>
    </w:p>
    <w:p w14:paraId="456F51F8" w14:textId="22B7CBC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Регуляторний орган має прийняти проєкт рішення про сертифікацію оператора системи передачі протягом чотирьох місяців з дати повідомлення оператором системи передачі. Він має відмовити у сертифікації, якщо не було продемонстровано:</w:t>
      </w:r>
    </w:p>
    <w:p w14:paraId="5AA86F35" w14:textId="623E035C" w:rsidR="002C4D88" w:rsidRPr="003F720A" w:rsidRDefault="002C4D88" w:rsidP="001C4B29">
      <w:pPr>
        <w:pStyle w:val="ListParagraph"/>
        <w:numPr>
          <w:ilvl w:val="0"/>
          <w:numId w:val="4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що відповідний суб’єкт відповідає вимогам статті 43; та</w:t>
      </w:r>
    </w:p>
    <w:p w14:paraId="0ABF3579" w14:textId="2125219C" w:rsidR="002C4D88" w:rsidRPr="003F720A" w:rsidRDefault="002C4D88" w:rsidP="001C4B29">
      <w:pPr>
        <w:pStyle w:val="ListParagraph"/>
        <w:numPr>
          <w:ilvl w:val="0"/>
          <w:numId w:val="4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регуляторному органу або іншому компетентному національному органу, призначеному державою-членом, що надання сертифікації не поставить під загрозу безпеку постачання енергії держави-члена та Союзу. При розгляді цього питання регуляторний орган або інший компетентний національний орган має брати до уваги:</w:t>
      </w:r>
    </w:p>
    <w:p w14:paraId="6473280A" w14:textId="56B11F04" w:rsidR="002C4D88" w:rsidRPr="003F720A" w:rsidRDefault="002C4D88" w:rsidP="001C4B29">
      <w:pPr>
        <w:pStyle w:val="ListParagraph"/>
        <w:numPr>
          <w:ilvl w:val="1"/>
          <w:numId w:val="45"/>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права та обов’язки Союзу щодо цієї третьої країни, що виникають у рамках міжнародного права, включаючи будь-яку угоду, укладену з однією або декількома третіми країнами, </w:t>
      </w:r>
      <w:r w:rsidRPr="003F720A">
        <w:rPr>
          <w:rFonts w:ascii="Times New Roman" w:eastAsia="Times New Roman" w:hAnsi="Times New Roman" w:cs="Times New Roman"/>
          <w:color w:val="000000"/>
          <w:sz w:val="20"/>
          <w:szCs w:val="20"/>
        </w:rPr>
        <w:lastRenderedPageBreak/>
        <w:t xml:space="preserve">стороною якої є Союз, та яка </w:t>
      </w:r>
      <w:ins w:id="1809" w:author="Gorbachov, Sergii" w:date="2024-07-24T19:40:00Z" w16du:dateUtc="2024-07-24T17:40:00Z">
        <w:r w:rsidR="00340545">
          <w:rPr>
            <w:rFonts w:ascii="Times New Roman" w:eastAsia="Times New Roman" w:hAnsi="Times New Roman" w:cs="Times New Roman"/>
            <w:color w:val="000000"/>
            <w:sz w:val="20"/>
            <w:szCs w:val="20"/>
          </w:rPr>
          <w:t xml:space="preserve">звертається до питань </w:t>
        </w:r>
      </w:ins>
      <w:del w:id="1810" w:author="Gorbachov, Sergii" w:date="2024-07-24T19:40:00Z" w16du:dateUtc="2024-07-24T17:40:00Z">
        <w:r w:rsidRPr="003F720A" w:rsidDel="00340545">
          <w:rPr>
            <w:rFonts w:ascii="Times New Roman" w:eastAsia="Times New Roman" w:hAnsi="Times New Roman" w:cs="Times New Roman"/>
            <w:color w:val="000000"/>
            <w:sz w:val="20"/>
            <w:szCs w:val="20"/>
          </w:rPr>
          <w:delText xml:space="preserve">вирішує питання </w:delText>
        </w:r>
      </w:del>
      <w:r w:rsidRPr="003F720A">
        <w:rPr>
          <w:rFonts w:ascii="Times New Roman" w:eastAsia="Times New Roman" w:hAnsi="Times New Roman" w:cs="Times New Roman"/>
          <w:color w:val="000000"/>
          <w:sz w:val="20"/>
          <w:szCs w:val="20"/>
        </w:rPr>
        <w:t>безпеки постачання енергії;</w:t>
      </w:r>
    </w:p>
    <w:p w14:paraId="30D3F39B" w14:textId="34C5BFC8" w:rsidR="002C4D88" w:rsidRPr="003F720A" w:rsidRDefault="002C4D88" w:rsidP="001C4B29">
      <w:pPr>
        <w:pStyle w:val="ListParagraph"/>
        <w:numPr>
          <w:ilvl w:val="0"/>
          <w:numId w:val="45"/>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права та обов’язки держави-члена щодо цієї третьої країни, що виникають у рамках угод, укладених з нею, тією мірою, якою вони відповідають праву Союзу; та</w:t>
      </w:r>
    </w:p>
    <w:p w14:paraId="4E355155" w14:textId="200514C4" w:rsidR="002C4D88" w:rsidRPr="003F720A" w:rsidRDefault="002C4D88" w:rsidP="001C4B29">
      <w:pPr>
        <w:pStyle w:val="ListParagraph"/>
        <w:numPr>
          <w:ilvl w:val="0"/>
          <w:numId w:val="45"/>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інші </w:t>
      </w:r>
      <w:r w:rsidR="009036F2" w:rsidRPr="003F720A">
        <w:rPr>
          <w:rFonts w:ascii="Times New Roman" w:eastAsia="Times New Roman" w:hAnsi="Times New Roman" w:cs="Times New Roman"/>
          <w:color w:val="000000"/>
          <w:sz w:val="20"/>
          <w:szCs w:val="20"/>
        </w:rPr>
        <w:t>особливі</w:t>
      </w:r>
      <w:r w:rsidR="00856AC6"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факти та обставини справи та відповідної третьої країни.</w:t>
      </w:r>
    </w:p>
    <w:p w14:paraId="6E7E036A" w14:textId="5B0451CD"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Регуляторний орган має повідомити Комісію про рішення без затримки</w:t>
      </w:r>
      <w:r w:rsidR="00A01957"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разом з усією відповідною інформацією, що стосується цього рішення.</w:t>
      </w:r>
    </w:p>
    <w:p w14:paraId="7355FC08" w14:textId="5DB8B8F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передбачити, що</w:t>
      </w:r>
      <w:r w:rsidR="005D02CD" w:rsidRPr="003F720A">
        <w:rPr>
          <w:rFonts w:ascii="Times New Roman" w:eastAsia="Times New Roman" w:hAnsi="Times New Roman" w:cs="Times New Roman"/>
          <w:color w:val="000000"/>
          <w:sz w:val="20"/>
          <w:szCs w:val="20"/>
        </w:rPr>
        <w:t>б</w:t>
      </w:r>
      <w:r w:rsidRPr="003F720A">
        <w:rPr>
          <w:rFonts w:ascii="Times New Roman" w:eastAsia="Times New Roman" w:hAnsi="Times New Roman" w:cs="Times New Roman"/>
          <w:color w:val="000000"/>
          <w:sz w:val="20"/>
          <w:szCs w:val="20"/>
        </w:rPr>
        <w:t xml:space="preserve"> регуляторний орган або призначений компетентний орган, зазначений в пункті (b) частини 3, перед тим, як регуляторний орган прийме рішення про сертифікацію, ма</w:t>
      </w:r>
      <w:r w:rsidR="005D02CD" w:rsidRPr="003F720A">
        <w:rPr>
          <w:rFonts w:ascii="Times New Roman" w:eastAsia="Times New Roman" w:hAnsi="Times New Roman" w:cs="Times New Roman"/>
          <w:color w:val="000000"/>
          <w:sz w:val="20"/>
          <w:szCs w:val="20"/>
        </w:rPr>
        <w:t>в</w:t>
      </w:r>
      <w:r w:rsidRPr="003F720A">
        <w:rPr>
          <w:rFonts w:ascii="Times New Roman" w:eastAsia="Times New Roman" w:hAnsi="Times New Roman" w:cs="Times New Roman"/>
          <w:color w:val="000000"/>
          <w:sz w:val="20"/>
          <w:szCs w:val="20"/>
        </w:rPr>
        <w:t xml:space="preserve"> звернутися до Комісії із запитом про надання висновку щодо того, чи:</w:t>
      </w:r>
    </w:p>
    <w:p w14:paraId="44B2A8EE" w14:textId="65696C90" w:rsidR="002C4D88" w:rsidRPr="003F720A" w:rsidRDefault="002C4D88" w:rsidP="001C4B29">
      <w:pPr>
        <w:pStyle w:val="ListParagraph"/>
        <w:numPr>
          <w:ilvl w:val="0"/>
          <w:numId w:val="4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відповідає відповідний суб’єкт вимогам статті 43; та</w:t>
      </w:r>
    </w:p>
    <w:p w14:paraId="15078D34" w14:textId="712B8783" w:rsidR="002C4D88" w:rsidRPr="003F720A" w:rsidRDefault="002C4D88" w:rsidP="001C4B29">
      <w:pPr>
        <w:pStyle w:val="ListParagraph"/>
        <w:numPr>
          <w:ilvl w:val="0"/>
          <w:numId w:val="4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надання сертифікації не поставить під загрозу безпеку постачання енергії до Союзу.</w:t>
      </w:r>
    </w:p>
    <w:p w14:paraId="5DC0B617" w14:textId="25F7D78A"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Комісія має розглянути запит, зазначений у частині 5, одразу після його отримання. Протягом двох місяців після отримання запиту</w:t>
      </w:r>
      <w:r w:rsidR="00474B30"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вона має надати свій висновок регуляторному органу або, якщо запит був поданий призначеним компетентним органом, такому органу.</w:t>
      </w:r>
    </w:p>
    <w:p w14:paraId="45168505" w14:textId="73008635" w:rsidR="002C4D88" w:rsidRPr="003F720A" w:rsidRDefault="000D1673"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При </w:t>
      </w:r>
      <w:r w:rsidR="002C4D88" w:rsidRPr="003F720A">
        <w:rPr>
          <w:rFonts w:ascii="Times New Roman" w:eastAsia="Times New Roman" w:hAnsi="Times New Roman" w:cs="Times New Roman"/>
          <w:color w:val="000000"/>
          <w:sz w:val="20"/>
          <w:szCs w:val="20"/>
        </w:rPr>
        <w:t>підготов</w:t>
      </w:r>
      <w:r w:rsidRPr="003F720A">
        <w:rPr>
          <w:rFonts w:ascii="Times New Roman" w:eastAsia="Times New Roman" w:hAnsi="Times New Roman" w:cs="Times New Roman"/>
          <w:color w:val="000000"/>
          <w:sz w:val="20"/>
          <w:szCs w:val="20"/>
        </w:rPr>
        <w:t>ці</w:t>
      </w:r>
      <w:r w:rsidR="002C4D88" w:rsidRPr="003F720A">
        <w:rPr>
          <w:rFonts w:ascii="Times New Roman" w:eastAsia="Times New Roman" w:hAnsi="Times New Roman" w:cs="Times New Roman"/>
          <w:color w:val="000000"/>
          <w:sz w:val="20"/>
          <w:szCs w:val="20"/>
        </w:rPr>
        <w:t xml:space="preserve"> висновку</w:t>
      </w:r>
      <w:r w:rsidR="001A7D55" w:rsidRPr="003F720A">
        <w:rPr>
          <w:rFonts w:ascii="Times New Roman" w:eastAsia="Times New Roman" w:hAnsi="Times New Roman" w:cs="Times New Roman"/>
          <w:color w:val="000000"/>
          <w:sz w:val="20"/>
          <w:szCs w:val="20"/>
        </w:rPr>
        <w:t>,</w:t>
      </w:r>
      <w:r w:rsidR="002C4D88" w:rsidRPr="003F720A">
        <w:rPr>
          <w:rFonts w:ascii="Times New Roman" w:eastAsia="Times New Roman" w:hAnsi="Times New Roman" w:cs="Times New Roman"/>
          <w:color w:val="000000"/>
          <w:sz w:val="20"/>
          <w:szCs w:val="20"/>
        </w:rPr>
        <w:t xml:space="preserve"> Комісія може запитати думку ACER, держави-члена, якої це стосується, та зацікавлених сторін.</w:t>
      </w:r>
      <w:r w:rsidR="008C5570" w:rsidRPr="003F720A">
        <w:rPr>
          <w:rFonts w:ascii="Times New Roman" w:eastAsia="Times New Roman" w:hAnsi="Times New Roman" w:cs="Times New Roman"/>
          <w:color w:val="000000"/>
          <w:sz w:val="20"/>
          <w:szCs w:val="20"/>
        </w:rPr>
        <w:t xml:space="preserve"> </w:t>
      </w:r>
      <w:r w:rsidR="002C4D88" w:rsidRPr="003F720A">
        <w:rPr>
          <w:rFonts w:ascii="Times New Roman" w:eastAsia="Times New Roman" w:hAnsi="Times New Roman" w:cs="Times New Roman"/>
          <w:color w:val="000000"/>
          <w:sz w:val="20"/>
          <w:szCs w:val="20"/>
        </w:rPr>
        <w:t>У разі, якщо Комісія робить такий запит, двомісячний строк має бути продовжений на два місяці.</w:t>
      </w:r>
    </w:p>
    <w:p w14:paraId="0BF9E38A" w14:textId="7777777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У разі відсутності висновку Комісії протягом періоду, зазначеного в першому та другому абзацах, має вважатися, що Комісія не висунула заперечень проти рішення регуляторного органу.</w:t>
      </w:r>
    </w:p>
    <w:p w14:paraId="0C9AECFE" w14:textId="203EAF6D"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Під час оцінки того, чи контроль з боку особи чи осіб з третьої країни або третіх країн поставить під загрозу безпеку постачання енергії до Союзу, Комісія має врахувати:</w:t>
      </w:r>
    </w:p>
    <w:p w14:paraId="2E82872B" w14:textId="476F738F" w:rsidR="002C4D88" w:rsidRPr="003F720A" w:rsidRDefault="002C4D88" w:rsidP="001C4B29">
      <w:pPr>
        <w:pStyle w:val="ListParagraph"/>
        <w:numPr>
          <w:ilvl w:val="0"/>
          <w:numId w:val="47"/>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конкретні </w:t>
      </w:r>
      <w:r w:rsidR="003479B4" w:rsidRPr="003F720A">
        <w:rPr>
          <w:rFonts w:ascii="Times New Roman" w:eastAsia="Times New Roman" w:hAnsi="Times New Roman" w:cs="Times New Roman"/>
          <w:color w:val="000000"/>
          <w:sz w:val="20"/>
          <w:szCs w:val="20"/>
        </w:rPr>
        <w:t xml:space="preserve">факти </w:t>
      </w:r>
      <w:r w:rsidRPr="003F720A">
        <w:rPr>
          <w:rFonts w:ascii="Times New Roman" w:eastAsia="Times New Roman" w:hAnsi="Times New Roman" w:cs="Times New Roman"/>
          <w:color w:val="000000"/>
          <w:sz w:val="20"/>
          <w:szCs w:val="20"/>
        </w:rPr>
        <w:t>справи та відповідної третьої країни або третіх країн; та</w:t>
      </w:r>
    </w:p>
    <w:p w14:paraId="60884D9E" w14:textId="7694220F" w:rsidR="002C4D88" w:rsidRPr="003F720A" w:rsidRDefault="002C4D88" w:rsidP="001C4B29">
      <w:pPr>
        <w:pStyle w:val="ListParagraph"/>
        <w:numPr>
          <w:ilvl w:val="0"/>
          <w:numId w:val="47"/>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права та обов’язки Союзу </w:t>
      </w:r>
      <w:r w:rsidR="003E1A62" w:rsidRPr="003F720A">
        <w:rPr>
          <w:rFonts w:ascii="Times New Roman" w:eastAsia="Times New Roman" w:hAnsi="Times New Roman" w:cs="Times New Roman"/>
          <w:color w:val="000000"/>
          <w:sz w:val="20"/>
          <w:szCs w:val="20"/>
        </w:rPr>
        <w:t xml:space="preserve">стосовно </w:t>
      </w:r>
      <w:r w:rsidRPr="003F720A">
        <w:rPr>
          <w:rFonts w:ascii="Times New Roman" w:eastAsia="Times New Roman" w:hAnsi="Times New Roman" w:cs="Times New Roman"/>
          <w:color w:val="000000"/>
          <w:sz w:val="20"/>
          <w:szCs w:val="20"/>
        </w:rPr>
        <w:t xml:space="preserve">такої третьої країни або третіх країн, що виникають у рамках міжнародного права, включаючи угоду, укладену з однією або декількома третіми країнами, стороною якої є Союз, та яка </w:t>
      </w:r>
      <w:ins w:id="1811" w:author="Gorbachov, Sergii" w:date="2024-07-24T19:41:00Z" w16du:dateUtc="2024-07-24T17:41:00Z">
        <w:r w:rsidR="00C32EA3">
          <w:rPr>
            <w:rFonts w:ascii="Times New Roman" w:eastAsia="Times New Roman" w:hAnsi="Times New Roman" w:cs="Times New Roman"/>
            <w:color w:val="000000"/>
            <w:sz w:val="20"/>
            <w:szCs w:val="20"/>
          </w:rPr>
          <w:t xml:space="preserve">звертається до питань </w:t>
        </w:r>
      </w:ins>
      <w:del w:id="1812" w:author="Gorbachov, Sergii" w:date="2024-07-24T19:41:00Z" w16du:dateUtc="2024-07-24T17:41:00Z">
        <w:r w:rsidR="00F60312" w:rsidRPr="003F720A" w:rsidDel="00C32EA3">
          <w:rPr>
            <w:rFonts w:ascii="Times New Roman" w:eastAsia="Times New Roman" w:hAnsi="Times New Roman" w:cs="Times New Roman"/>
            <w:color w:val="000000"/>
            <w:sz w:val="20"/>
            <w:szCs w:val="20"/>
          </w:rPr>
          <w:delText xml:space="preserve">розглядає </w:delText>
        </w:r>
        <w:r w:rsidRPr="003F720A" w:rsidDel="00C32EA3">
          <w:rPr>
            <w:rFonts w:ascii="Times New Roman" w:eastAsia="Times New Roman" w:hAnsi="Times New Roman" w:cs="Times New Roman"/>
            <w:color w:val="000000"/>
            <w:sz w:val="20"/>
            <w:szCs w:val="20"/>
          </w:rPr>
          <w:delText xml:space="preserve">питання </w:delText>
        </w:r>
      </w:del>
      <w:r w:rsidRPr="003F720A">
        <w:rPr>
          <w:rFonts w:ascii="Times New Roman" w:eastAsia="Times New Roman" w:hAnsi="Times New Roman" w:cs="Times New Roman"/>
          <w:color w:val="000000"/>
          <w:sz w:val="20"/>
          <w:szCs w:val="20"/>
        </w:rPr>
        <w:t>безпеки постачання.</w:t>
      </w:r>
    </w:p>
    <w:p w14:paraId="68168DCC" w14:textId="06D0E2B6"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8</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Регуляторний орган має</w:t>
      </w:r>
      <w:r w:rsidR="00A553D1"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протягом двох місяців після закінчення строку, зазначеного в частині 6, прийняти своє остаточне рішення щодо сертифікації. При</w:t>
      </w:r>
      <w:r w:rsidR="003165EC" w:rsidRPr="003F720A">
        <w:rPr>
          <w:rFonts w:ascii="Times New Roman" w:eastAsia="Times New Roman" w:hAnsi="Times New Roman" w:cs="Times New Roman"/>
          <w:color w:val="000000"/>
          <w:sz w:val="20"/>
          <w:szCs w:val="20"/>
        </w:rPr>
        <w:t xml:space="preserve"> прийнятті </w:t>
      </w:r>
      <w:r w:rsidRPr="003F720A">
        <w:rPr>
          <w:rFonts w:ascii="Times New Roman" w:eastAsia="Times New Roman" w:hAnsi="Times New Roman" w:cs="Times New Roman"/>
          <w:color w:val="000000"/>
          <w:sz w:val="20"/>
          <w:szCs w:val="20"/>
        </w:rPr>
        <w:t>сво</w:t>
      </w:r>
      <w:r w:rsidR="003165EC" w:rsidRPr="003F720A">
        <w:rPr>
          <w:rFonts w:ascii="Times New Roman" w:eastAsia="Times New Roman" w:hAnsi="Times New Roman" w:cs="Times New Roman"/>
          <w:color w:val="000000"/>
          <w:sz w:val="20"/>
          <w:szCs w:val="20"/>
        </w:rPr>
        <w:t>го</w:t>
      </w:r>
      <w:r w:rsidRPr="003F720A">
        <w:rPr>
          <w:rFonts w:ascii="Times New Roman" w:eastAsia="Times New Roman" w:hAnsi="Times New Roman" w:cs="Times New Roman"/>
          <w:color w:val="000000"/>
          <w:sz w:val="20"/>
          <w:szCs w:val="20"/>
        </w:rPr>
        <w:t xml:space="preserve"> остаточн</w:t>
      </w:r>
      <w:r w:rsidR="003165EC" w:rsidRPr="003F720A">
        <w:rPr>
          <w:rFonts w:ascii="Times New Roman" w:eastAsia="Times New Roman" w:hAnsi="Times New Roman" w:cs="Times New Roman"/>
          <w:color w:val="000000"/>
          <w:sz w:val="20"/>
          <w:szCs w:val="20"/>
        </w:rPr>
        <w:t>ого</w:t>
      </w:r>
      <w:r w:rsidRPr="003F720A">
        <w:rPr>
          <w:rFonts w:ascii="Times New Roman" w:eastAsia="Times New Roman" w:hAnsi="Times New Roman" w:cs="Times New Roman"/>
          <w:color w:val="000000"/>
          <w:sz w:val="20"/>
          <w:szCs w:val="20"/>
        </w:rPr>
        <w:t xml:space="preserve"> рішення, регуляторний орган має якомога більшою мірою врахувати висновок Комісії. У будь-якому </w:t>
      </w:r>
      <w:r w:rsidR="000F373F" w:rsidRPr="003F720A">
        <w:rPr>
          <w:rFonts w:ascii="Times New Roman" w:eastAsia="Times New Roman" w:hAnsi="Times New Roman" w:cs="Times New Roman"/>
          <w:color w:val="000000"/>
          <w:sz w:val="20"/>
          <w:szCs w:val="20"/>
        </w:rPr>
        <w:t xml:space="preserve">разі </w:t>
      </w:r>
      <w:r w:rsidRPr="003F720A">
        <w:rPr>
          <w:rFonts w:ascii="Times New Roman" w:eastAsia="Times New Roman" w:hAnsi="Times New Roman" w:cs="Times New Roman"/>
          <w:color w:val="000000"/>
          <w:sz w:val="20"/>
          <w:szCs w:val="20"/>
        </w:rPr>
        <w:t>держави-члени мають мати право відмовити у сертифікації</w:t>
      </w:r>
      <w:r w:rsidR="009F315A" w:rsidRPr="003F720A">
        <w:rPr>
          <w:rFonts w:ascii="Times New Roman" w:eastAsia="Times New Roman" w:hAnsi="Times New Roman" w:cs="Times New Roman"/>
          <w:color w:val="000000"/>
          <w:sz w:val="20"/>
          <w:szCs w:val="20"/>
        </w:rPr>
        <w:t xml:space="preserve"> </w:t>
      </w:r>
      <w:r w:rsidR="000F373F" w:rsidRPr="003F720A">
        <w:rPr>
          <w:rFonts w:ascii="Times New Roman" w:eastAsia="Times New Roman" w:hAnsi="Times New Roman" w:cs="Times New Roman"/>
          <w:color w:val="000000"/>
          <w:sz w:val="20"/>
          <w:szCs w:val="20"/>
        </w:rPr>
        <w:t>у тих випадках</w:t>
      </w:r>
      <w:r w:rsidRPr="003F720A">
        <w:rPr>
          <w:rFonts w:ascii="Times New Roman" w:eastAsia="Times New Roman" w:hAnsi="Times New Roman" w:cs="Times New Roman"/>
          <w:color w:val="000000"/>
          <w:sz w:val="20"/>
          <w:szCs w:val="20"/>
        </w:rPr>
        <w:t>, де надання сертифікації ставить під загрозу безпеку постачання енергії держави-члена або безпеку постачання енергії іншої держави-члена. У тих випадках, де держава-член призначила інший компетентний національний орган для проведення оцінки, зазначеної в пункті (b) частини 3, вона може вимагати від регуляторного органу прийняття остаточного рішення відповідно до оцінки цього компетентного національного органу. Остаточне рішення регуляторного органу та висновок Комісії мають бути оприлюднені разом. У тих випадках, де остаточне рішення відрізняється від висновку Комісії, держава-член, якої це стосується, має надати та оприлюднити</w:t>
      </w:r>
      <w:r w:rsidR="004A5ED1"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разом з таким рішенням</w:t>
      </w:r>
      <w:r w:rsidR="004A5ED1"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обґрунтування, що лежить в основі такого рішення.</w:t>
      </w:r>
    </w:p>
    <w:p w14:paraId="444ABE6D" w14:textId="688B9F0A"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9</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00103ED9" w:rsidRPr="003F720A">
        <w:rPr>
          <w:rFonts w:ascii="Times New Roman" w:eastAsia="Times New Roman" w:hAnsi="Times New Roman" w:cs="Times New Roman"/>
          <w:color w:val="000000"/>
          <w:sz w:val="20"/>
          <w:szCs w:val="20"/>
        </w:rPr>
        <w:t xml:space="preserve">Ніщо в цій </w:t>
      </w:r>
      <w:r w:rsidRPr="003F720A">
        <w:rPr>
          <w:rFonts w:ascii="Times New Roman" w:eastAsia="Times New Roman" w:hAnsi="Times New Roman" w:cs="Times New Roman"/>
          <w:color w:val="000000"/>
          <w:sz w:val="20"/>
          <w:szCs w:val="20"/>
        </w:rPr>
        <w:t>статті не має впливати на право держав-членів здійснювати</w:t>
      </w:r>
      <w:r w:rsidR="0098123D"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відповідно до права Союзу</w:t>
      </w:r>
      <w:r w:rsidR="0098123D"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національний правовий контроль для захисту законних інтересів громадської безпеки.</w:t>
      </w:r>
    </w:p>
    <w:p w14:paraId="027823FC" w14:textId="19577EEA"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10</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Ця стаття, за винятком пункту (а) частини 3, має також застосовуватись до держав-членів, </w:t>
      </w:r>
      <w:r w:rsidR="001621DA" w:rsidRPr="003F720A">
        <w:rPr>
          <w:rFonts w:ascii="Times New Roman" w:eastAsia="Times New Roman" w:hAnsi="Times New Roman" w:cs="Times New Roman"/>
          <w:color w:val="000000"/>
          <w:sz w:val="20"/>
          <w:szCs w:val="20"/>
        </w:rPr>
        <w:t xml:space="preserve">які підпадають під </w:t>
      </w:r>
      <w:r w:rsidR="000534D1" w:rsidRPr="003F720A">
        <w:rPr>
          <w:rFonts w:ascii="Times New Roman" w:eastAsia="Times New Roman" w:hAnsi="Times New Roman" w:cs="Times New Roman"/>
          <w:color w:val="000000"/>
          <w:sz w:val="20"/>
          <w:szCs w:val="20"/>
        </w:rPr>
        <w:t xml:space="preserve">дію </w:t>
      </w:r>
      <w:r w:rsidRPr="003F720A">
        <w:rPr>
          <w:rFonts w:ascii="Times New Roman" w:eastAsia="Times New Roman" w:hAnsi="Times New Roman" w:cs="Times New Roman"/>
          <w:color w:val="000000"/>
          <w:sz w:val="20"/>
          <w:szCs w:val="20"/>
        </w:rPr>
        <w:t>відступ</w:t>
      </w:r>
      <w:r w:rsidR="000534D1"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xml:space="preserve"> відповідно до статті 66.</w:t>
      </w:r>
    </w:p>
    <w:p w14:paraId="35F37482"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3623D14A" w14:textId="4CACA156"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lastRenderedPageBreak/>
        <w:t>Стаття 54</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Власність операторів систем передачі на установки зберігання енергії</w:t>
      </w:r>
    </w:p>
    <w:p w14:paraId="1720DE8D" w14:textId="3809D97A"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Оператори систем передачі не мають </w:t>
      </w:r>
      <w:r w:rsidR="0095537F" w:rsidRPr="003F720A">
        <w:rPr>
          <w:rFonts w:ascii="Times New Roman" w:eastAsia="Times New Roman" w:hAnsi="Times New Roman" w:cs="Times New Roman"/>
          <w:color w:val="000000"/>
          <w:sz w:val="20"/>
          <w:szCs w:val="20"/>
        </w:rPr>
        <w:t xml:space="preserve">мати у власності </w:t>
      </w:r>
      <w:r w:rsidRPr="003F720A">
        <w:rPr>
          <w:rFonts w:ascii="Times New Roman" w:eastAsia="Times New Roman" w:hAnsi="Times New Roman" w:cs="Times New Roman"/>
          <w:color w:val="000000"/>
          <w:sz w:val="20"/>
          <w:szCs w:val="20"/>
        </w:rPr>
        <w:t>установки зберігання енергії, розвивати їх, управляти ними або експлуатувати</w:t>
      </w:r>
      <w:r w:rsidR="0095537F" w:rsidRPr="003F720A">
        <w:rPr>
          <w:rFonts w:ascii="Times New Roman" w:eastAsia="Times New Roman" w:hAnsi="Times New Roman" w:cs="Times New Roman"/>
          <w:color w:val="000000"/>
          <w:sz w:val="20"/>
          <w:szCs w:val="20"/>
        </w:rPr>
        <w:t xml:space="preserve"> їх</w:t>
      </w:r>
      <w:r w:rsidRPr="003F720A">
        <w:rPr>
          <w:rFonts w:ascii="Times New Roman" w:eastAsia="Times New Roman" w:hAnsi="Times New Roman" w:cs="Times New Roman"/>
          <w:color w:val="000000"/>
          <w:sz w:val="20"/>
          <w:szCs w:val="20"/>
        </w:rPr>
        <w:t>.</w:t>
      </w:r>
    </w:p>
    <w:p w14:paraId="63067274" w14:textId="7D80FBA5"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Шляхом відступу від частини 1 держави-члени можуть дозволити операторам систем передачі </w:t>
      </w:r>
      <w:r w:rsidR="0095537F" w:rsidRPr="003F720A">
        <w:rPr>
          <w:rFonts w:ascii="Times New Roman" w:eastAsia="Times New Roman" w:hAnsi="Times New Roman" w:cs="Times New Roman"/>
          <w:color w:val="000000"/>
          <w:sz w:val="20"/>
          <w:szCs w:val="20"/>
        </w:rPr>
        <w:t xml:space="preserve">мати у власності </w:t>
      </w:r>
      <w:r w:rsidRPr="003F720A">
        <w:rPr>
          <w:rFonts w:ascii="Times New Roman" w:eastAsia="Times New Roman" w:hAnsi="Times New Roman" w:cs="Times New Roman"/>
          <w:color w:val="000000"/>
          <w:sz w:val="20"/>
          <w:szCs w:val="20"/>
        </w:rPr>
        <w:t>установки зберігання енергії, розвивати їх, управляти ними або експлуатувати</w:t>
      </w:r>
      <w:r w:rsidR="0095537F" w:rsidRPr="003F720A">
        <w:rPr>
          <w:rFonts w:ascii="Times New Roman" w:eastAsia="Times New Roman" w:hAnsi="Times New Roman" w:cs="Times New Roman"/>
          <w:color w:val="000000"/>
          <w:sz w:val="20"/>
          <w:szCs w:val="20"/>
        </w:rPr>
        <w:t xml:space="preserve"> їх у тих випадках</w:t>
      </w:r>
      <w:r w:rsidRPr="003F720A">
        <w:rPr>
          <w:rFonts w:ascii="Times New Roman" w:eastAsia="Times New Roman" w:hAnsi="Times New Roman" w:cs="Times New Roman"/>
          <w:color w:val="000000"/>
          <w:sz w:val="20"/>
          <w:szCs w:val="20"/>
        </w:rPr>
        <w:t>, де вони є повністю інтегрованими компонентами мережі та регуляторний орган надав своє схвалення</w:t>
      </w:r>
      <w:r w:rsidR="00271874"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або де </w:t>
      </w:r>
      <w:r w:rsidR="00485103" w:rsidRPr="003F720A">
        <w:rPr>
          <w:rFonts w:ascii="Times New Roman" w:eastAsia="Times New Roman" w:hAnsi="Times New Roman" w:cs="Times New Roman"/>
          <w:color w:val="000000"/>
          <w:sz w:val="20"/>
          <w:szCs w:val="20"/>
        </w:rPr>
        <w:t xml:space="preserve">виконані </w:t>
      </w:r>
      <w:r w:rsidRPr="003F720A">
        <w:rPr>
          <w:rFonts w:ascii="Times New Roman" w:eastAsia="Times New Roman" w:hAnsi="Times New Roman" w:cs="Times New Roman"/>
          <w:color w:val="000000"/>
          <w:sz w:val="20"/>
          <w:szCs w:val="20"/>
        </w:rPr>
        <w:t xml:space="preserve">всі </w:t>
      </w:r>
      <w:r w:rsidR="008E77B8" w:rsidRPr="003F720A">
        <w:rPr>
          <w:rFonts w:ascii="Times New Roman" w:eastAsia="Times New Roman" w:hAnsi="Times New Roman" w:cs="Times New Roman"/>
          <w:color w:val="000000"/>
          <w:sz w:val="20"/>
          <w:szCs w:val="20"/>
        </w:rPr>
        <w:t xml:space="preserve">з </w:t>
      </w:r>
      <w:r w:rsidRPr="003F720A">
        <w:rPr>
          <w:rFonts w:ascii="Times New Roman" w:eastAsia="Times New Roman" w:hAnsi="Times New Roman" w:cs="Times New Roman"/>
          <w:color w:val="000000"/>
          <w:sz w:val="20"/>
          <w:szCs w:val="20"/>
        </w:rPr>
        <w:t>наведен</w:t>
      </w:r>
      <w:r w:rsidR="008E77B8" w:rsidRPr="003F720A">
        <w:rPr>
          <w:rFonts w:ascii="Times New Roman" w:eastAsia="Times New Roman" w:hAnsi="Times New Roman" w:cs="Times New Roman"/>
          <w:color w:val="000000"/>
          <w:sz w:val="20"/>
          <w:szCs w:val="20"/>
        </w:rPr>
        <w:t>их</w:t>
      </w:r>
      <w:r w:rsidRPr="003F720A">
        <w:rPr>
          <w:rFonts w:ascii="Times New Roman" w:eastAsia="Times New Roman" w:hAnsi="Times New Roman" w:cs="Times New Roman"/>
          <w:color w:val="000000"/>
          <w:sz w:val="20"/>
          <w:szCs w:val="20"/>
        </w:rPr>
        <w:t xml:space="preserve"> нижче умов :</w:t>
      </w:r>
    </w:p>
    <w:p w14:paraId="0961C4EE" w14:textId="0A7B588A" w:rsidR="002C4D88" w:rsidRPr="003F720A" w:rsidRDefault="002C4D88" w:rsidP="001C4B29">
      <w:pPr>
        <w:pStyle w:val="ListParagraph"/>
        <w:numPr>
          <w:ilvl w:val="0"/>
          <w:numId w:val="4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інші сторони</w:t>
      </w:r>
      <w:r w:rsidR="0095537F" w:rsidRPr="003F720A">
        <w:rPr>
          <w:rFonts w:ascii="Times New Roman" w:eastAsia="Times New Roman" w:hAnsi="Times New Roman" w:cs="Times New Roman"/>
          <w:color w:val="000000"/>
          <w:sz w:val="20"/>
          <w:szCs w:val="20"/>
        </w:rPr>
        <w:t>, після</w:t>
      </w:r>
      <w:r w:rsidRPr="003F720A">
        <w:rPr>
          <w:rFonts w:ascii="Times New Roman" w:eastAsia="Times New Roman" w:hAnsi="Times New Roman" w:cs="Times New Roman"/>
          <w:color w:val="000000"/>
          <w:sz w:val="20"/>
          <w:szCs w:val="20"/>
        </w:rPr>
        <w:t xml:space="preserve"> відкритої, прозорої та недискримінаційної тендерної процедури, яка підлягає перегляду та схваленню регуляторним органом, не отримали </w:t>
      </w:r>
      <w:r w:rsidR="0095537F" w:rsidRPr="003F720A">
        <w:rPr>
          <w:rFonts w:ascii="Times New Roman" w:eastAsia="Times New Roman" w:hAnsi="Times New Roman" w:cs="Times New Roman"/>
          <w:color w:val="000000"/>
          <w:sz w:val="20"/>
          <w:szCs w:val="20"/>
        </w:rPr>
        <w:t xml:space="preserve">присудження </w:t>
      </w:r>
      <w:r w:rsidRPr="003F720A">
        <w:rPr>
          <w:rFonts w:ascii="Times New Roman" w:eastAsia="Times New Roman" w:hAnsi="Times New Roman" w:cs="Times New Roman"/>
          <w:color w:val="000000"/>
          <w:sz w:val="20"/>
          <w:szCs w:val="20"/>
        </w:rPr>
        <w:t xml:space="preserve">права </w:t>
      </w:r>
      <w:r w:rsidR="0095537F" w:rsidRPr="003F720A">
        <w:rPr>
          <w:rFonts w:ascii="Times New Roman" w:eastAsia="Times New Roman" w:hAnsi="Times New Roman" w:cs="Times New Roman"/>
          <w:color w:val="000000"/>
          <w:sz w:val="20"/>
          <w:szCs w:val="20"/>
        </w:rPr>
        <w:t xml:space="preserve">мати у власності </w:t>
      </w:r>
      <w:r w:rsidRPr="003F720A">
        <w:rPr>
          <w:rFonts w:ascii="Times New Roman" w:eastAsia="Times New Roman" w:hAnsi="Times New Roman" w:cs="Times New Roman"/>
          <w:color w:val="000000"/>
          <w:sz w:val="20"/>
          <w:szCs w:val="20"/>
        </w:rPr>
        <w:t>так</w:t>
      </w:r>
      <w:r w:rsidR="0095537F"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установки, розвивати їх, управляти ними або експлуатувати їх</w:t>
      </w:r>
      <w:r w:rsidR="00F54005"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або не змогли </w:t>
      </w:r>
      <w:r w:rsidR="00946C49" w:rsidRPr="003F720A">
        <w:rPr>
          <w:rFonts w:ascii="Times New Roman" w:eastAsia="Times New Roman" w:hAnsi="Times New Roman" w:cs="Times New Roman"/>
          <w:color w:val="000000"/>
          <w:sz w:val="20"/>
          <w:szCs w:val="20"/>
        </w:rPr>
        <w:t xml:space="preserve">б </w:t>
      </w:r>
      <w:r w:rsidRPr="003F720A">
        <w:rPr>
          <w:rFonts w:ascii="Times New Roman" w:eastAsia="Times New Roman" w:hAnsi="Times New Roman" w:cs="Times New Roman"/>
          <w:color w:val="000000"/>
          <w:sz w:val="20"/>
          <w:szCs w:val="20"/>
        </w:rPr>
        <w:t xml:space="preserve">надати </w:t>
      </w:r>
      <w:r w:rsidR="00946C49" w:rsidRPr="003F720A">
        <w:rPr>
          <w:rFonts w:ascii="Times New Roman" w:eastAsia="Times New Roman" w:hAnsi="Times New Roman" w:cs="Times New Roman"/>
          <w:color w:val="000000"/>
          <w:sz w:val="20"/>
          <w:szCs w:val="20"/>
        </w:rPr>
        <w:t xml:space="preserve">такі </w:t>
      </w:r>
      <w:r w:rsidRPr="003F720A">
        <w:rPr>
          <w:rFonts w:ascii="Times New Roman" w:eastAsia="Times New Roman" w:hAnsi="Times New Roman" w:cs="Times New Roman"/>
          <w:color w:val="000000"/>
          <w:sz w:val="20"/>
          <w:szCs w:val="20"/>
        </w:rPr>
        <w:t xml:space="preserve">послуги за </w:t>
      </w:r>
      <w:r w:rsidR="000F2237" w:rsidRPr="003F720A">
        <w:rPr>
          <w:rFonts w:ascii="Times New Roman" w:eastAsia="Times New Roman" w:hAnsi="Times New Roman" w:cs="Times New Roman"/>
          <w:color w:val="000000"/>
          <w:sz w:val="20"/>
          <w:szCs w:val="20"/>
        </w:rPr>
        <w:t xml:space="preserve">резонною </w:t>
      </w:r>
      <w:r w:rsidRPr="003F720A">
        <w:rPr>
          <w:rFonts w:ascii="Times New Roman" w:eastAsia="Times New Roman" w:hAnsi="Times New Roman" w:cs="Times New Roman"/>
          <w:color w:val="000000"/>
          <w:sz w:val="20"/>
          <w:szCs w:val="20"/>
        </w:rPr>
        <w:t xml:space="preserve">вартістю та </w:t>
      </w:r>
      <w:r w:rsidR="005F319C" w:rsidRPr="003F720A">
        <w:rPr>
          <w:rFonts w:ascii="Times New Roman" w:eastAsia="Times New Roman" w:hAnsi="Times New Roman" w:cs="Times New Roman"/>
          <w:color w:val="000000"/>
          <w:sz w:val="20"/>
          <w:szCs w:val="20"/>
        </w:rPr>
        <w:t>своє</w:t>
      </w:r>
      <w:r w:rsidRPr="003F720A">
        <w:rPr>
          <w:rFonts w:ascii="Times New Roman" w:eastAsia="Times New Roman" w:hAnsi="Times New Roman" w:cs="Times New Roman"/>
          <w:color w:val="000000"/>
          <w:sz w:val="20"/>
          <w:szCs w:val="20"/>
        </w:rPr>
        <w:t>часно;</w:t>
      </w:r>
    </w:p>
    <w:p w14:paraId="06CC8A73" w14:textId="0B7E9776" w:rsidR="002C4D88" w:rsidRPr="003F720A" w:rsidRDefault="002C4D88" w:rsidP="001C4B29">
      <w:pPr>
        <w:pStyle w:val="ListParagraph"/>
        <w:numPr>
          <w:ilvl w:val="0"/>
          <w:numId w:val="4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такі установки або </w:t>
      </w:r>
      <w:r w:rsidR="006B5593" w:rsidRPr="003F720A">
        <w:rPr>
          <w:rFonts w:ascii="Times New Roman" w:eastAsia="Times New Roman" w:hAnsi="Times New Roman" w:cs="Times New Roman"/>
          <w:color w:val="000000"/>
          <w:sz w:val="20"/>
          <w:szCs w:val="20"/>
        </w:rPr>
        <w:t xml:space="preserve">нечастотні </w:t>
      </w:r>
      <w:r w:rsidRPr="003F720A">
        <w:rPr>
          <w:rFonts w:ascii="Times New Roman" w:eastAsia="Times New Roman" w:hAnsi="Times New Roman" w:cs="Times New Roman"/>
          <w:color w:val="000000"/>
          <w:sz w:val="20"/>
          <w:szCs w:val="20"/>
        </w:rPr>
        <w:t xml:space="preserve">допоміжні послуги необхідні операторам систем передачі для виконання </w:t>
      </w:r>
      <w:r w:rsidR="009555F1" w:rsidRPr="003F720A">
        <w:rPr>
          <w:rFonts w:ascii="Times New Roman" w:eastAsia="Times New Roman" w:hAnsi="Times New Roman" w:cs="Times New Roman"/>
          <w:color w:val="000000"/>
          <w:sz w:val="20"/>
          <w:szCs w:val="20"/>
        </w:rPr>
        <w:t xml:space="preserve">своїх </w:t>
      </w:r>
      <w:r w:rsidRPr="003F720A">
        <w:rPr>
          <w:rFonts w:ascii="Times New Roman" w:eastAsia="Times New Roman" w:hAnsi="Times New Roman" w:cs="Times New Roman"/>
          <w:color w:val="000000"/>
          <w:sz w:val="20"/>
          <w:szCs w:val="20"/>
        </w:rPr>
        <w:t>обов’язків відповідно до цієї Директиви для ефективно</w:t>
      </w:r>
      <w:r w:rsidR="00AE18D5" w:rsidRPr="003F720A">
        <w:rPr>
          <w:rFonts w:ascii="Times New Roman" w:eastAsia="Times New Roman" w:hAnsi="Times New Roman" w:cs="Times New Roman"/>
          <w:color w:val="000000"/>
          <w:sz w:val="20"/>
          <w:szCs w:val="20"/>
        </w:rPr>
        <w:t>ї</w:t>
      </w:r>
      <w:r w:rsidRPr="003F720A">
        <w:rPr>
          <w:rFonts w:ascii="Times New Roman" w:eastAsia="Times New Roman" w:hAnsi="Times New Roman" w:cs="Times New Roman"/>
          <w:color w:val="000000"/>
          <w:sz w:val="20"/>
          <w:szCs w:val="20"/>
        </w:rPr>
        <w:t>, надійно</w:t>
      </w:r>
      <w:r w:rsidR="00AE18D5" w:rsidRPr="003F720A">
        <w:rPr>
          <w:rFonts w:ascii="Times New Roman" w:eastAsia="Times New Roman" w:hAnsi="Times New Roman" w:cs="Times New Roman"/>
          <w:color w:val="000000"/>
          <w:sz w:val="20"/>
          <w:szCs w:val="20"/>
        </w:rPr>
        <w:t>ї</w:t>
      </w:r>
      <w:r w:rsidRPr="003F720A">
        <w:rPr>
          <w:rFonts w:ascii="Times New Roman" w:eastAsia="Times New Roman" w:hAnsi="Times New Roman" w:cs="Times New Roman"/>
          <w:color w:val="000000"/>
          <w:sz w:val="20"/>
          <w:szCs w:val="20"/>
        </w:rPr>
        <w:t xml:space="preserve"> та безпечно</w:t>
      </w:r>
      <w:r w:rsidR="00AE18D5" w:rsidRPr="003F720A">
        <w:rPr>
          <w:rFonts w:ascii="Times New Roman" w:eastAsia="Times New Roman" w:hAnsi="Times New Roman" w:cs="Times New Roman"/>
          <w:color w:val="000000"/>
          <w:sz w:val="20"/>
          <w:szCs w:val="20"/>
        </w:rPr>
        <w:t>ї</w:t>
      </w:r>
      <w:r w:rsidRPr="003F720A">
        <w:rPr>
          <w:rFonts w:ascii="Times New Roman" w:eastAsia="Times New Roman" w:hAnsi="Times New Roman" w:cs="Times New Roman"/>
          <w:color w:val="000000"/>
          <w:sz w:val="20"/>
          <w:szCs w:val="20"/>
        </w:rPr>
        <w:t xml:space="preserve"> </w:t>
      </w:r>
      <w:r w:rsidR="00AE18D5" w:rsidRPr="003F720A">
        <w:rPr>
          <w:rFonts w:ascii="Times New Roman" w:eastAsia="Times New Roman" w:hAnsi="Times New Roman" w:cs="Times New Roman"/>
          <w:color w:val="000000"/>
          <w:sz w:val="20"/>
          <w:szCs w:val="20"/>
        </w:rPr>
        <w:t xml:space="preserve">експлуатації </w:t>
      </w:r>
      <w:r w:rsidRPr="003F720A">
        <w:rPr>
          <w:rFonts w:ascii="Times New Roman" w:eastAsia="Times New Roman" w:hAnsi="Times New Roman" w:cs="Times New Roman"/>
          <w:color w:val="000000"/>
          <w:sz w:val="20"/>
          <w:szCs w:val="20"/>
        </w:rPr>
        <w:t>системи передачі, та вони не використовуються для купівлі або продажу електроенергії на ринках електроенергії; та</w:t>
      </w:r>
    </w:p>
    <w:p w14:paraId="6FE802CA" w14:textId="11663C8E" w:rsidR="002C4D88" w:rsidRPr="003F720A" w:rsidRDefault="002C4D88" w:rsidP="001C4B29">
      <w:pPr>
        <w:pStyle w:val="ListParagraph"/>
        <w:numPr>
          <w:ilvl w:val="0"/>
          <w:numId w:val="4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регуляторний орган оцінив необхідність такого відступу, виконав попередній </w:t>
      </w:r>
      <w:r w:rsidR="00C16240" w:rsidRPr="003F720A">
        <w:rPr>
          <w:rFonts w:ascii="Times New Roman" w:eastAsia="Times New Roman" w:hAnsi="Times New Roman" w:cs="Times New Roman"/>
          <w:i/>
          <w:iCs/>
          <w:color w:val="000000"/>
          <w:sz w:val="20"/>
          <w:szCs w:val="20"/>
        </w:rPr>
        <w:t xml:space="preserve">(ex ante) </w:t>
      </w:r>
      <w:r w:rsidRPr="003F720A">
        <w:rPr>
          <w:rFonts w:ascii="Times New Roman" w:eastAsia="Times New Roman" w:hAnsi="Times New Roman" w:cs="Times New Roman"/>
          <w:color w:val="000000"/>
          <w:sz w:val="20"/>
          <w:szCs w:val="20"/>
        </w:rPr>
        <w:t>перегляд можливості застосування тендерної процедури, включаючи умови тендерної процедури, та надав своє схвалення.</w:t>
      </w:r>
    </w:p>
    <w:p w14:paraId="32BFF53F" w14:textId="42991DA6"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Регуляторний орган може розробити настанови або положення про закупівлі, щоб допомогти операторам систем передачі забезпечити справедливу тендерну процедуру.</w:t>
      </w:r>
    </w:p>
    <w:p w14:paraId="09304117" w14:textId="07135342"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Рішення про надання відступу має бути повідомлен</w:t>
      </w:r>
      <w:r w:rsidR="007723D7" w:rsidRPr="003F720A">
        <w:rPr>
          <w:rFonts w:ascii="Times New Roman" w:eastAsia="Times New Roman" w:hAnsi="Times New Roman" w:cs="Times New Roman"/>
          <w:color w:val="000000"/>
          <w:sz w:val="20"/>
          <w:szCs w:val="20"/>
        </w:rPr>
        <w:t>о</w:t>
      </w:r>
      <w:r w:rsidRPr="003F720A">
        <w:rPr>
          <w:rFonts w:ascii="Times New Roman" w:eastAsia="Times New Roman" w:hAnsi="Times New Roman" w:cs="Times New Roman"/>
          <w:color w:val="000000"/>
          <w:sz w:val="20"/>
          <w:szCs w:val="20"/>
        </w:rPr>
        <w:t xml:space="preserve"> Комісії та ACER разом з відповідною інформацією про запит та причини надання відступу.</w:t>
      </w:r>
    </w:p>
    <w:p w14:paraId="1B3DC29C" w14:textId="0A9EF4AA"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Регуляторні органи мають проводити</w:t>
      </w:r>
      <w:r w:rsidR="005F2CAF"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w:t>
      </w:r>
      <w:r w:rsidR="005F2CAF" w:rsidRPr="003F720A">
        <w:rPr>
          <w:rFonts w:ascii="Times New Roman" w:eastAsia="Times New Roman" w:hAnsi="Times New Roman" w:cs="Times New Roman"/>
          <w:color w:val="000000"/>
          <w:sz w:val="20"/>
          <w:szCs w:val="20"/>
        </w:rPr>
        <w:t xml:space="preserve">в </w:t>
      </w:r>
      <w:r w:rsidRPr="003F720A">
        <w:rPr>
          <w:rFonts w:ascii="Times New Roman" w:eastAsia="Times New Roman" w:hAnsi="Times New Roman" w:cs="Times New Roman"/>
          <w:color w:val="000000"/>
          <w:sz w:val="20"/>
          <w:szCs w:val="20"/>
        </w:rPr>
        <w:t xml:space="preserve">регулярні </w:t>
      </w:r>
      <w:r w:rsidR="005F2CAF" w:rsidRPr="003F720A">
        <w:rPr>
          <w:rFonts w:ascii="Times New Roman" w:eastAsia="Times New Roman" w:hAnsi="Times New Roman" w:cs="Times New Roman"/>
          <w:color w:val="000000"/>
          <w:sz w:val="20"/>
          <w:szCs w:val="20"/>
        </w:rPr>
        <w:t xml:space="preserve">інтервали </w:t>
      </w:r>
      <w:r w:rsidRPr="003F720A">
        <w:rPr>
          <w:rFonts w:ascii="Times New Roman" w:eastAsia="Times New Roman" w:hAnsi="Times New Roman" w:cs="Times New Roman"/>
          <w:color w:val="000000"/>
          <w:sz w:val="20"/>
          <w:szCs w:val="20"/>
        </w:rPr>
        <w:t xml:space="preserve">або </w:t>
      </w:r>
      <w:r w:rsidR="005F2CAF"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кожні п’ять років</w:t>
      </w:r>
      <w:r w:rsidR="005F2CAF"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публічну консультацію щодо існуючих установок зберігання енергії з метою оцінки потенційної доступності та інтересу інших осіб в інвестуванні в такі установки.</w:t>
      </w:r>
      <w:r w:rsidR="00072E16"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У тих випадках, де публічна консультація</w:t>
      </w:r>
      <w:r w:rsidR="007922E9"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за оцінкою регуляторного органу</w:t>
      </w:r>
      <w:r w:rsidR="007922E9"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вказує на те, що інші особи здатні </w:t>
      </w:r>
      <w:r w:rsidR="009555F1" w:rsidRPr="003F720A">
        <w:rPr>
          <w:rFonts w:ascii="Times New Roman" w:eastAsia="Times New Roman" w:hAnsi="Times New Roman" w:cs="Times New Roman"/>
          <w:color w:val="000000"/>
          <w:sz w:val="20"/>
          <w:szCs w:val="20"/>
        </w:rPr>
        <w:t xml:space="preserve">мати у власності </w:t>
      </w:r>
      <w:r w:rsidRPr="003F720A">
        <w:rPr>
          <w:rFonts w:ascii="Times New Roman" w:eastAsia="Times New Roman" w:hAnsi="Times New Roman" w:cs="Times New Roman"/>
          <w:color w:val="000000"/>
          <w:sz w:val="20"/>
          <w:szCs w:val="20"/>
        </w:rPr>
        <w:t>так</w:t>
      </w:r>
      <w:r w:rsidR="009555F1"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установки, розвивати, експлуатувати їх або управляти ними в ефективний за витратами спосіб, регуляторний орган має забезпечити, щоб діяльність операторів систем передачі у зв’язку з цим була </w:t>
      </w:r>
      <w:r w:rsidR="00004416" w:rsidRPr="003F720A">
        <w:rPr>
          <w:rFonts w:ascii="Times New Roman" w:eastAsia="Times New Roman" w:hAnsi="Times New Roman" w:cs="Times New Roman"/>
          <w:color w:val="000000"/>
          <w:sz w:val="20"/>
          <w:szCs w:val="20"/>
        </w:rPr>
        <w:t xml:space="preserve">поетапно </w:t>
      </w:r>
      <w:r w:rsidRPr="003F720A">
        <w:rPr>
          <w:rFonts w:ascii="Times New Roman" w:eastAsia="Times New Roman" w:hAnsi="Times New Roman" w:cs="Times New Roman"/>
          <w:color w:val="000000"/>
          <w:sz w:val="20"/>
          <w:szCs w:val="20"/>
        </w:rPr>
        <w:t>припинена протягом 18 місяців.</w:t>
      </w:r>
      <w:r w:rsidR="009555F1" w:rsidRPr="003F720A">
        <w:rPr>
          <w:rFonts w:ascii="Times New Roman" w:eastAsia="Times New Roman" w:hAnsi="Times New Roman" w:cs="Times New Roman"/>
          <w:color w:val="000000"/>
          <w:sz w:val="20"/>
          <w:szCs w:val="20"/>
        </w:rPr>
        <w:t xml:space="preserve"> </w:t>
      </w:r>
      <w:r w:rsidR="00CC7DE2" w:rsidRPr="003F720A">
        <w:rPr>
          <w:rFonts w:ascii="Times New Roman" w:eastAsia="Times New Roman" w:hAnsi="Times New Roman" w:cs="Times New Roman"/>
          <w:color w:val="000000"/>
          <w:sz w:val="20"/>
          <w:szCs w:val="20"/>
        </w:rPr>
        <w:t xml:space="preserve">У складі </w:t>
      </w:r>
      <w:r w:rsidRPr="003F720A">
        <w:rPr>
          <w:rFonts w:ascii="Times New Roman" w:eastAsia="Times New Roman" w:hAnsi="Times New Roman" w:cs="Times New Roman"/>
          <w:color w:val="000000"/>
          <w:sz w:val="20"/>
          <w:szCs w:val="20"/>
        </w:rPr>
        <w:t>умов цієї процедури</w:t>
      </w:r>
      <w:r w:rsidR="001471BE"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регуляторні органи можуть дозволити операторам систем передачі отримати </w:t>
      </w:r>
      <w:r w:rsidR="000F2237" w:rsidRPr="003F720A">
        <w:rPr>
          <w:rFonts w:ascii="Times New Roman" w:eastAsia="Times New Roman" w:hAnsi="Times New Roman" w:cs="Times New Roman"/>
          <w:color w:val="000000"/>
          <w:sz w:val="20"/>
          <w:szCs w:val="20"/>
        </w:rPr>
        <w:t xml:space="preserve">резонну </w:t>
      </w:r>
      <w:r w:rsidRPr="003F720A">
        <w:rPr>
          <w:rFonts w:ascii="Times New Roman" w:eastAsia="Times New Roman" w:hAnsi="Times New Roman" w:cs="Times New Roman"/>
          <w:color w:val="000000"/>
          <w:sz w:val="20"/>
          <w:szCs w:val="20"/>
        </w:rPr>
        <w:t xml:space="preserve">компенсацію, зокрема, для </w:t>
      </w:r>
      <w:r w:rsidR="00004416" w:rsidRPr="003F720A">
        <w:rPr>
          <w:rFonts w:ascii="Times New Roman" w:eastAsia="Times New Roman" w:hAnsi="Times New Roman" w:cs="Times New Roman"/>
          <w:color w:val="000000"/>
          <w:sz w:val="20"/>
          <w:szCs w:val="20"/>
        </w:rPr>
        <w:t xml:space="preserve">повернення собі </w:t>
      </w:r>
      <w:r w:rsidRPr="003F720A">
        <w:rPr>
          <w:rFonts w:ascii="Times New Roman" w:eastAsia="Times New Roman" w:hAnsi="Times New Roman" w:cs="Times New Roman"/>
          <w:color w:val="000000"/>
          <w:sz w:val="20"/>
          <w:szCs w:val="20"/>
        </w:rPr>
        <w:t xml:space="preserve">залишкової вартості </w:t>
      </w:r>
      <w:r w:rsidR="00004416" w:rsidRPr="003F720A">
        <w:rPr>
          <w:rFonts w:ascii="Times New Roman" w:eastAsia="Times New Roman" w:hAnsi="Times New Roman" w:cs="Times New Roman"/>
          <w:color w:val="000000"/>
          <w:sz w:val="20"/>
          <w:szCs w:val="20"/>
        </w:rPr>
        <w:t xml:space="preserve">своїх </w:t>
      </w:r>
      <w:r w:rsidRPr="003F720A">
        <w:rPr>
          <w:rFonts w:ascii="Times New Roman" w:eastAsia="Times New Roman" w:hAnsi="Times New Roman" w:cs="Times New Roman"/>
          <w:color w:val="000000"/>
          <w:sz w:val="20"/>
          <w:szCs w:val="20"/>
        </w:rPr>
        <w:t>інвестицій в установки зберігання енергії.</w:t>
      </w:r>
    </w:p>
    <w:p w14:paraId="2B5F9771" w14:textId="2064130B"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Частина 4 не має застосовуватись до повністю інтегрованих компонентів мережі або для звичайного періоду амортизації нових </w:t>
      </w:r>
      <w:r w:rsidR="00D10D61" w:rsidRPr="003F720A">
        <w:rPr>
          <w:rFonts w:ascii="Times New Roman" w:eastAsia="Times New Roman" w:hAnsi="Times New Roman" w:cs="Times New Roman"/>
          <w:color w:val="000000"/>
          <w:sz w:val="20"/>
          <w:szCs w:val="20"/>
        </w:rPr>
        <w:t xml:space="preserve">батарейних </w:t>
      </w:r>
      <w:r w:rsidRPr="003F720A">
        <w:rPr>
          <w:rFonts w:ascii="Times New Roman" w:eastAsia="Times New Roman" w:hAnsi="Times New Roman" w:cs="Times New Roman"/>
          <w:color w:val="000000"/>
          <w:sz w:val="20"/>
          <w:szCs w:val="20"/>
        </w:rPr>
        <w:t xml:space="preserve">установок зберігання з остаточним рішенням </w:t>
      </w:r>
      <w:r w:rsidR="008D1E75" w:rsidRPr="003F720A">
        <w:rPr>
          <w:rFonts w:ascii="Times New Roman" w:eastAsia="Times New Roman" w:hAnsi="Times New Roman" w:cs="Times New Roman"/>
          <w:color w:val="000000"/>
          <w:sz w:val="20"/>
          <w:szCs w:val="20"/>
        </w:rPr>
        <w:t xml:space="preserve">про інвестування </w:t>
      </w:r>
      <w:r w:rsidRPr="003F720A">
        <w:rPr>
          <w:rFonts w:ascii="Times New Roman" w:eastAsia="Times New Roman" w:hAnsi="Times New Roman" w:cs="Times New Roman"/>
          <w:color w:val="000000"/>
          <w:sz w:val="20"/>
          <w:szCs w:val="20"/>
        </w:rPr>
        <w:t xml:space="preserve">до 2024 року, за умови, що такі </w:t>
      </w:r>
      <w:r w:rsidR="00D10D61" w:rsidRPr="003F720A">
        <w:rPr>
          <w:rFonts w:ascii="Times New Roman" w:eastAsia="Times New Roman" w:hAnsi="Times New Roman" w:cs="Times New Roman"/>
          <w:color w:val="000000"/>
          <w:sz w:val="20"/>
          <w:szCs w:val="20"/>
        </w:rPr>
        <w:t xml:space="preserve">батарейні </w:t>
      </w:r>
      <w:r w:rsidRPr="003F720A">
        <w:rPr>
          <w:rFonts w:ascii="Times New Roman" w:eastAsia="Times New Roman" w:hAnsi="Times New Roman" w:cs="Times New Roman"/>
          <w:color w:val="000000"/>
          <w:sz w:val="20"/>
          <w:szCs w:val="20"/>
        </w:rPr>
        <w:t>установки зберігання:</w:t>
      </w:r>
    </w:p>
    <w:p w14:paraId="0D418972" w14:textId="7108F1ED" w:rsidR="002C4D88" w:rsidRPr="003F720A" w:rsidRDefault="002C4D88" w:rsidP="001C4B29">
      <w:pPr>
        <w:pStyle w:val="ListParagraph"/>
        <w:numPr>
          <w:ilvl w:val="0"/>
          <w:numId w:val="4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приєднані до мережі не пізніше ніж </w:t>
      </w:r>
      <w:r w:rsidR="00C224FF" w:rsidRPr="003F720A">
        <w:rPr>
          <w:rFonts w:ascii="Times New Roman" w:eastAsia="Times New Roman" w:hAnsi="Times New Roman" w:cs="Times New Roman"/>
          <w:color w:val="000000"/>
          <w:sz w:val="20"/>
          <w:szCs w:val="20"/>
        </w:rPr>
        <w:t xml:space="preserve">за </w:t>
      </w:r>
      <w:r w:rsidRPr="003F720A">
        <w:rPr>
          <w:rFonts w:ascii="Times New Roman" w:eastAsia="Times New Roman" w:hAnsi="Times New Roman" w:cs="Times New Roman"/>
          <w:color w:val="000000"/>
          <w:sz w:val="20"/>
          <w:szCs w:val="20"/>
        </w:rPr>
        <w:t>два роки після цього;</w:t>
      </w:r>
    </w:p>
    <w:p w14:paraId="26428127" w14:textId="32521D7D" w:rsidR="002C4D88" w:rsidRPr="003F720A" w:rsidRDefault="002C4D88" w:rsidP="001C4B29">
      <w:pPr>
        <w:pStyle w:val="ListParagraph"/>
        <w:numPr>
          <w:ilvl w:val="0"/>
          <w:numId w:val="4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інтегровані в систему передачі;</w:t>
      </w:r>
    </w:p>
    <w:p w14:paraId="60618B7C" w14:textId="1E22D3CE" w:rsidR="002C4D88" w:rsidRPr="003F720A" w:rsidRDefault="002C4D88" w:rsidP="001C4B29">
      <w:pPr>
        <w:pStyle w:val="ListParagraph"/>
        <w:numPr>
          <w:ilvl w:val="0"/>
          <w:numId w:val="4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використовуються лише для реактивного миттєвого відновлення безпеки мережі у випадку непередбачуваних ситуацій в мережі у тих випадках, де так</w:t>
      </w:r>
      <w:r w:rsidR="00E85E41" w:rsidRPr="003F720A">
        <w:rPr>
          <w:rFonts w:ascii="Times New Roman" w:eastAsia="Times New Roman" w:hAnsi="Times New Roman" w:cs="Times New Roman"/>
          <w:color w:val="000000"/>
          <w:sz w:val="20"/>
          <w:szCs w:val="20"/>
        </w:rPr>
        <w:t>ий</w:t>
      </w:r>
      <w:r w:rsidRPr="003F720A">
        <w:rPr>
          <w:rFonts w:ascii="Times New Roman" w:eastAsia="Times New Roman" w:hAnsi="Times New Roman" w:cs="Times New Roman"/>
          <w:color w:val="000000"/>
          <w:sz w:val="20"/>
          <w:szCs w:val="20"/>
        </w:rPr>
        <w:t xml:space="preserve"> зах</w:t>
      </w:r>
      <w:r w:rsidR="00E85E41" w:rsidRPr="003F720A">
        <w:rPr>
          <w:rFonts w:ascii="Times New Roman" w:eastAsia="Times New Roman" w:hAnsi="Times New Roman" w:cs="Times New Roman"/>
          <w:color w:val="000000"/>
          <w:sz w:val="20"/>
          <w:szCs w:val="20"/>
        </w:rPr>
        <w:t>ід</w:t>
      </w:r>
      <w:r w:rsidRPr="003F720A">
        <w:rPr>
          <w:rFonts w:ascii="Times New Roman" w:eastAsia="Times New Roman" w:hAnsi="Times New Roman" w:cs="Times New Roman"/>
          <w:color w:val="000000"/>
          <w:sz w:val="20"/>
          <w:szCs w:val="20"/>
        </w:rPr>
        <w:t xml:space="preserve"> з відновлення розпочина</w:t>
      </w:r>
      <w:r w:rsidR="00E85E41" w:rsidRPr="003F720A">
        <w:rPr>
          <w:rFonts w:ascii="Times New Roman" w:eastAsia="Times New Roman" w:hAnsi="Times New Roman" w:cs="Times New Roman"/>
          <w:color w:val="000000"/>
          <w:sz w:val="20"/>
          <w:szCs w:val="20"/>
        </w:rPr>
        <w:t>є</w:t>
      </w:r>
      <w:r w:rsidRPr="003F720A">
        <w:rPr>
          <w:rFonts w:ascii="Times New Roman" w:eastAsia="Times New Roman" w:hAnsi="Times New Roman" w:cs="Times New Roman"/>
          <w:color w:val="000000"/>
          <w:sz w:val="20"/>
          <w:szCs w:val="20"/>
        </w:rPr>
        <w:t>ться невідкладно та закінчу</w:t>
      </w:r>
      <w:r w:rsidR="00E85E41" w:rsidRPr="003F720A">
        <w:rPr>
          <w:rFonts w:ascii="Times New Roman" w:eastAsia="Times New Roman" w:hAnsi="Times New Roman" w:cs="Times New Roman"/>
          <w:color w:val="000000"/>
          <w:sz w:val="20"/>
          <w:szCs w:val="20"/>
        </w:rPr>
        <w:t>є</w:t>
      </w:r>
      <w:r w:rsidRPr="003F720A">
        <w:rPr>
          <w:rFonts w:ascii="Times New Roman" w:eastAsia="Times New Roman" w:hAnsi="Times New Roman" w:cs="Times New Roman"/>
          <w:color w:val="000000"/>
          <w:sz w:val="20"/>
          <w:szCs w:val="20"/>
        </w:rPr>
        <w:t>ться</w:t>
      </w:r>
      <w:r w:rsidR="006827DD" w:rsidRPr="003F720A">
        <w:rPr>
          <w:rFonts w:ascii="Times New Roman" w:eastAsia="Times New Roman" w:hAnsi="Times New Roman" w:cs="Times New Roman"/>
          <w:color w:val="000000"/>
          <w:sz w:val="20"/>
          <w:szCs w:val="20"/>
        </w:rPr>
        <w:t xml:space="preserve"> </w:t>
      </w:r>
      <w:r w:rsidR="005833BD" w:rsidRPr="003F720A">
        <w:rPr>
          <w:rFonts w:ascii="Times New Roman" w:eastAsia="Times New Roman" w:hAnsi="Times New Roman" w:cs="Times New Roman"/>
          <w:color w:val="000000"/>
          <w:sz w:val="20"/>
          <w:szCs w:val="20"/>
        </w:rPr>
        <w:t>щойно</w:t>
      </w:r>
      <w:r w:rsidRPr="003F720A">
        <w:rPr>
          <w:rFonts w:ascii="Times New Roman" w:eastAsia="Times New Roman" w:hAnsi="Times New Roman" w:cs="Times New Roman"/>
          <w:color w:val="000000"/>
          <w:sz w:val="20"/>
          <w:szCs w:val="20"/>
        </w:rPr>
        <w:t xml:space="preserve">, </w:t>
      </w:r>
      <w:r w:rsidR="005833BD" w:rsidRPr="003F720A">
        <w:rPr>
          <w:rFonts w:ascii="Times New Roman" w:eastAsia="Times New Roman" w:hAnsi="Times New Roman" w:cs="Times New Roman"/>
          <w:color w:val="000000"/>
          <w:sz w:val="20"/>
          <w:szCs w:val="20"/>
        </w:rPr>
        <w:t xml:space="preserve">як </w:t>
      </w:r>
      <w:r w:rsidRPr="003F720A">
        <w:rPr>
          <w:rFonts w:ascii="Times New Roman" w:eastAsia="Times New Roman" w:hAnsi="Times New Roman" w:cs="Times New Roman"/>
          <w:color w:val="000000"/>
          <w:sz w:val="20"/>
          <w:szCs w:val="20"/>
        </w:rPr>
        <w:t xml:space="preserve">звичайна передиспетчеризація </w:t>
      </w:r>
      <w:r w:rsidR="00C224FF" w:rsidRPr="003F720A">
        <w:rPr>
          <w:rFonts w:ascii="Times New Roman" w:eastAsia="Times New Roman" w:hAnsi="Times New Roman" w:cs="Times New Roman"/>
          <w:color w:val="000000"/>
          <w:sz w:val="20"/>
          <w:szCs w:val="20"/>
        </w:rPr>
        <w:t xml:space="preserve">має можливість </w:t>
      </w:r>
      <w:r w:rsidRPr="003F720A">
        <w:rPr>
          <w:rFonts w:ascii="Times New Roman" w:eastAsia="Times New Roman" w:hAnsi="Times New Roman" w:cs="Times New Roman"/>
          <w:color w:val="000000"/>
          <w:sz w:val="20"/>
          <w:szCs w:val="20"/>
        </w:rPr>
        <w:t>розв’язати проблему; та</w:t>
      </w:r>
    </w:p>
    <w:p w14:paraId="1930F77B" w14:textId="42731111" w:rsidR="002C4D88" w:rsidRPr="003F720A" w:rsidRDefault="002C4D88" w:rsidP="001C4B29">
      <w:pPr>
        <w:pStyle w:val="ListParagraph"/>
        <w:numPr>
          <w:ilvl w:val="0"/>
          <w:numId w:val="4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не використовуються для купівлі або продажу електроенергії на ринках електроенергії, включаючи балансування.</w:t>
      </w:r>
    </w:p>
    <w:p w14:paraId="0692DE96" w14:textId="7777777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br/>
      </w:r>
    </w:p>
    <w:p w14:paraId="6A3C52FC" w14:textId="367DF859" w:rsidR="002C4D88" w:rsidRPr="003F720A" w:rsidRDefault="002C4D88" w:rsidP="00D308E1">
      <w:pPr>
        <w:pStyle w:val="Heading2"/>
        <w:jc w:val="center"/>
        <w:rPr>
          <w:rFonts w:ascii="Times New Roman" w:eastAsia="Times New Roman" w:hAnsi="Times New Roman" w:cs="Times New Roman"/>
          <w:b/>
          <w:bCs/>
          <w:color w:val="000000"/>
          <w:spacing w:val="40"/>
          <w:sz w:val="20"/>
          <w:szCs w:val="20"/>
        </w:rPr>
      </w:pPr>
      <w:r w:rsidRPr="003F720A">
        <w:rPr>
          <w:rFonts w:ascii="Times New Roman" w:eastAsia="Times New Roman" w:hAnsi="Times New Roman" w:cs="Times New Roman"/>
          <w:color w:val="000000"/>
          <w:spacing w:val="40"/>
          <w:sz w:val="20"/>
          <w:szCs w:val="20"/>
        </w:rPr>
        <w:lastRenderedPageBreak/>
        <w:t>Розділ 5</w:t>
      </w:r>
      <w:r w:rsidR="00D308E1" w:rsidRPr="003F720A">
        <w:rPr>
          <w:rFonts w:ascii="Times New Roman" w:eastAsia="Times New Roman" w:hAnsi="Times New Roman" w:cs="Times New Roman"/>
          <w:color w:val="000000"/>
          <w:spacing w:val="40"/>
          <w:sz w:val="20"/>
          <w:szCs w:val="20"/>
        </w:rPr>
        <w:br/>
      </w:r>
      <w:r w:rsidRPr="003F720A">
        <w:rPr>
          <w:rFonts w:ascii="Times New Roman" w:eastAsia="Times New Roman" w:hAnsi="Times New Roman" w:cs="Times New Roman"/>
          <w:b/>
          <w:bCs/>
          <w:color w:val="000000"/>
          <w:spacing w:val="40"/>
          <w:sz w:val="20"/>
          <w:szCs w:val="20"/>
        </w:rPr>
        <w:t xml:space="preserve">Відокремлення </w:t>
      </w:r>
      <w:r w:rsidR="004C58DE" w:rsidRPr="003F720A">
        <w:rPr>
          <w:rFonts w:ascii="Times New Roman" w:eastAsia="Times New Roman" w:hAnsi="Times New Roman" w:cs="Times New Roman"/>
          <w:b/>
          <w:bCs/>
          <w:color w:val="000000"/>
          <w:spacing w:val="40"/>
          <w:sz w:val="20"/>
          <w:szCs w:val="20"/>
        </w:rPr>
        <w:t xml:space="preserve">(анбандлінг) </w:t>
      </w:r>
      <w:r w:rsidRPr="003F720A">
        <w:rPr>
          <w:rFonts w:ascii="Times New Roman" w:eastAsia="Times New Roman" w:hAnsi="Times New Roman" w:cs="Times New Roman"/>
          <w:b/>
          <w:bCs/>
          <w:color w:val="000000"/>
          <w:spacing w:val="40"/>
          <w:sz w:val="20"/>
          <w:szCs w:val="20"/>
        </w:rPr>
        <w:t xml:space="preserve">та прозорість облікових </w:t>
      </w:r>
      <w:r w:rsidR="000F4EF5" w:rsidRPr="003F720A">
        <w:rPr>
          <w:rFonts w:ascii="Times New Roman" w:eastAsia="Times New Roman" w:hAnsi="Times New Roman" w:cs="Times New Roman"/>
          <w:b/>
          <w:bCs/>
          <w:color w:val="000000"/>
          <w:spacing w:val="40"/>
          <w:sz w:val="20"/>
          <w:szCs w:val="20"/>
        </w:rPr>
        <w:t>рахунків</w:t>
      </w:r>
    </w:p>
    <w:p w14:paraId="52C36E64" w14:textId="77777777" w:rsidR="00D308E1" w:rsidRPr="003F720A" w:rsidRDefault="00D308E1" w:rsidP="00D308E1">
      <w:pPr>
        <w:rPr>
          <w:rFonts w:ascii="Times New Roman" w:hAnsi="Times New Roman" w:cs="Times New Roman"/>
          <w:sz w:val="20"/>
          <w:szCs w:val="20"/>
        </w:rPr>
      </w:pPr>
    </w:p>
    <w:p w14:paraId="24C6582F" w14:textId="263842DC"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55</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Право доступу до</w:t>
      </w:r>
      <w:r w:rsidR="00CA758A" w:rsidRPr="003F720A">
        <w:rPr>
          <w:rFonts w:ascii="Times New Roman" w:eastAsia="Times New Roman" w:hAnsi="Times New Roman" w:cs="Times New Roman"/>
          <w:b/>
          <w:bCs/>
          <w:color w:val="000000"/>
          <w:sz w:val="20"/>
          <w:szCs w:val="20"/>
        </w:rPr>
        <w:t xml:space="preserve"> </w:t>
      </w:r>
      <w:r w:rsidR="006479A8" w:rsidRPr="003F720A">
        <w:rPr>
          <w:rFonts w:ascii="Times New Roman" w:eastAsia="Times New Roman" w:hAnsi="Times New Roman" w:cs="Times New Roman"/>
          <w:b/>
          <w:bCs/>
          <w:color w:val="000000"/>
          <w:sz w:val="20"/>
          <w:szCs w:val="20"/>
        </w:rPr>
        <w:t xml:space="preserve">облікових </w:t>
      </w:r>
      <w:r w:rsidR="007A283E" w:rsidRPr="003F720A">
        <w:rPr>
          <w:rFonts w:ascii="Times New Roman" w:eastAsia="Times New Roman" w:hAnsi="Times New Roman" w:cs="Times New Roman"/>
          <w:b/>
          <w:bCs/>
          <w:color w:val="000000"/>
          <w:sz w:val="20"/>
          <w:szCs w:val="20"/>
        </w:rPr>
        <w:t>рахунків</w:t>
      </w:r>
      <w:commentRangeStart w:id="1813"/>
      <w:commentRangeEnd w:id="1813"/>
      <w:r w:rsidR="006241BA" w:rsidRPr="003F720A">
        <w:rPr>
          <w:rStyle w:val="CommentReference"/>
          <w:rFonts w:ascii="Times New Roman" w:eastAsiaTheme="minorHAnsi" w:hAnsi="Times New Roman" w:cs="Times New Roman"/>
          <w:color w:val="auto"/>
          <w:sz w:val="20"/>
          <w:szCs w:val="20"/>
        </w:rPr>
        <w:commentReference w:id="1813"/>
      </w:r>
    </w:p>
    <w:p w14:paraId="6831C72F" w14:textId="0C90597F"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або будь-який компетентний орган, який вони призначають, включаючи регуляторні органи, зазначені в статті 57, мають</w:t>
      </w:r>
      <w:r w:rsidR="00420B1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тією мірою, якою це необхідно для виконання </w:t>
      </w:r>
      <w:r w:rsidR="0089389D" w:rsidRPr="003F720A">
        <w:rPr>
          <w:rFonts w:ascii="Times New Roman" w:eastAsia="Times New Roman" w:hAnsi="Times New Roman" w:cs="Times New Roman"/>
          <w:color w:val="000000"/>
          <w:sz w:val="20"/>
          <w:szCs w:val="20"/>
        </w:rPr>
        <w:t xml:space="preserve">своїх </w:t>
      </w:r>
      <w:r w:rsidRPr="003F720A">
        <w:rPr>
          <w:rFonts w:ascii="Times New Roman" w:eastAsia="Times New Roman" w:hAnsi="Times New Roman" w:cs="Times New Roman"/>
          <w:color w:val="000000"/>
          <w:sz w:val="20"/>
          <w:szCs w:val="20"/>
        </w:rPr>
        <w:t xml:space="preserve">функцій, мати право доступу до </w:t>
      </w:r>
      <w:r w:rsidR="006241BA" w:rsidRPr="003F720A">
        <w:rPr>
          <w:rFonts w:ascii="Times New Roman" w:eastAsia="Times New Roman" w:hAnsi="Times New Roman" w:cs="Times New Roman"/>
          <w:color w:val="000000"/>
          <w:sz w:val="20"/>
          <w:szCs w:val="20"/>
        </w:rPr>
        <w:t xml:space="preserve">облікових </w:t>
      </w:r>
      <w:r w:rsidR="007A283E" w:rsidRPr="003F720A">
        <w:rPr>
          <w:rFonts w:ascii="Times New Roman" w:eastAsia="Times New Roman" w:hAnsi="Times New Roman" w:cs="Times New Roman"/>
          <w:color w:val="000000"/>
          <w:sz w:val="20"/>
          <w:szCs w:val="20"/>
        </w:rPr>
        <w:t>рахунків</w:t>
      </w:r>
      <w:r w:rsidR="00CA758A"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електроенергетичних підприємств, як встановлено в статті 56.</w:t>
      </w:r>
    </w:p>
    <w:p w14:paraId="58B3342F" w14:textId="18C60A8C"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та будь-який призначений компетентний орган, включаючи регуляторні органи, мають </w:t>
      </w:r>
      <w:r w:rsidR="00600E7A" w:rsidRPr="003F720A">
        <w:rPr>
          <w:rFonts w:ascii="Times New Roman" w:eastAsia="Times New Roman" w:hAnsi="Times New Roman" w:cs="Times New Roman"/>
          <w:color w:val="000000"/>
          <w:sz w:val="20"/>
          <w:szCs w:val="20"/>
        </w:rPr>
        <w:t>о</w:t>
      </w:r>
      <w:r w:rsidRPr="003F720A">
        <w:rPr>
          <w:rFonts w:ascii="Times New Roman" w:eastAsia="Times New Roman" w:hAnsi="Times New Roman" w:cs="Times New Roman"/>
          <w:color w:val="000000"/>
          <w:sz w:val="20"/>
          <w:szCs w:val="20"/>
        </w:rPr>
        <w:t>берігати конфіденційність комерційно чутливої інформації. Держави-члени можуть передбачити розкриття такої інформації, де таке розкриття необхідне для виконання компетентними органами їхніх функцій.</w:t>
      </w:r>
    </w:p>
    <w:p w14:paraId="13F19FEE"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2428815F" w14:textId="008F5330"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56</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Відокремлення облікових</w:t>
      </w:r>
      <w:r w:rsidR="00C33A65" w:rsidRPr="003F720A">
        <w:rPr>
          <w:rFonts w:ascii="Times New Roman" w:eastAsia="Times New Roman" w:hAnsi="Times New Roman" w:cs="Times New Roman"/>
          <w:b/>
          <w:bCs/>
          <w:color w:val="000000"/>
          <w:sz w:val="20"/>
          <w:szCs w:val="20"/>
        </w:rPr>
        <w:t xml:space="preserve"> рахунків</w:t>
      </w:r>
    </w:p>
    <w:p w14:paraId="40F7D6E1" w14:textId="15770001"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вживати необхідних заходів для забезпечення того, щоб облікові </w:t>
      </w:r>
      <w:r w:rsidR="00C33A65" w:rsidRPr="003F720A">
        <w:rPr>
          <w:rFonts w:ascii="Times New Roman" w:eastAsia="Times New Roman" w:hAnsi="Times New Roman" w:cs="Times New Roman"/>
          <w:color w:val="000000"/>
          <w:sz w:val="20"/>
          <w:szCs w:val="20"/>
        </w:rPr>
        <w:t xml:space="preserve">рахунки </w:t>
      </w:r>
      <w:r w:rsidRPr="003F720A">
        <w:rPr>
          <w:rFonts w:ascii="Times New Roman" w:eastAsia="Times New Roman" w:hAnsi="Times New Roman" w:cs="Times New Roman"/>
          <w:color w:val="000000"/>
          <w:sz w:val="20"/>
          <w:szCs w:val="20"/>
        </w:rPr>
        <w:t>електроенергетичних підприємств велися відповідно до частин 2 та 3.</w:t>
      </w:r>
    </w:p>
    <w:p w14:paraId="7EFB4682" w14:textId="0BF2F07D"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Електроенергетичні підприємства, незалежно від їхньої системи власності або правової форми, мають складати, подавати на аудит та оприлюднювати </w:t>
      </w:r>
      <w:r w:rsidR="00227C4D" w:rsidRPr="003F720A">
        <w:rPr>
          <w:rFonts w:ascii="Times New Roman" w:eastAsia="Times New Roman" w:hAnsi="Times New Roman" w:cs="Times New Roman"/>
          <w:color w:val="000000"/>
          <w:sz w:val="20"/>
          <w:szCs w:val="20"/>
        </w:rPr>
        <w:t xml:space="preserve">свої </w:t>
      </w:r>
      <w:r w:rsidR="008C51F8" w:rsidRPr="003F720A">
        <w:rPr>
          <w:rFonts w:ascii="Times New Roman" w:eastAsia="Times New Roman" w:hAnsi="Times New Roman" w:cs="Times New Roman"/>
          <w:color w:val="000000"/>
          <w:sz w:val="20"/>
          <w:szCs w:val="20"/>
        </w:rPr>
        <w:t xml:space="preserve">річні облікові рахунки </w:t>
      </w:r>
      <w:r w:rsidRPr="003F720A">
        <w:rPr>
          <w:rFonts w:ascii="Times New Roman" w:eastAsia="Times New Roman" w:hAnsi="Times New Roman" w:cs="Times New Roman"/>
          <w:color w:val="000000"/>
          <w:sz w:val="20"/>
          <w:szCs w:val="20"/>
        </w:rPr>
        <w:t xml:space="preserve">відповідно до положень національного законодавства про </w:t>
      </w:r>
      <w:r w:rsidR="008C51F8" w:rsidRPr="003F720A">
        <w:rPr>
          <w:rFonts w:ascii="Times New Roman" w:eastAsia="Times New Roman" w:hAnsi="Times New Roman" w:cs="Times New Roman"/>
          <w:color w:val="000000"/>
          <w:sz w:val="20"/>
          <w:szCs w:val="20"/>
        </w:rPr>
        <w:t xml:space="preserve">річні облікові рахунки </w:t>
      </w:r>
      <w:r w:rsidRPr="003F720A">
        <w:rPr>
          <w:rFonts w:ascii="Times New Roman" w:eastAsia="Times New Roman" w:hAnsi="Times New Roman" w:cs="Times New Roman"/>
          <w:color w:val="000000"/>
          <w:sz w:val="20"/>
          <w:szCs w:val="20"/>
        </w:rPr>
        <w:t>компаній з обмеженою відповідальністю, прийнятих відповідно до Директиви 2013/34/ЄС.</w:t>
      </w:r>
    </w:p>
    <w:p w14:paraId="08CCE217" w14:textId="6F1C5DA3"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Підприємства, які за законом не зобов’язані оприлюднювати</w:t>
      </w:r>
      <w:r w:rsidR="00621538" w:rsidRPr="003F720A">
        <w:rPr>
          <w:rFonts w:ascii="Times New Roman" w:eastAsia="Times New Roman" w:hAnsi="Times New Roman" w:cs="Times New Roman"/>
          <w:color w:val="000000"/>
          <w:sz w:val="20"/>
          <w:szCs w:val="20"/>
        </w:rPr>
        <w:t xml:space="preserve"> свої річні облікові рахунки</w:t>
      </w:r>
      <w:r w:rsidRPr="003F720A">
        <w:rPr>
          <w:rFonts w:ascii="Times New Roman" w:eastAsia="Times New Roman" w:hAnsi="Times New Roman" w:cs="Times New Roman"/>
          <w:color w:val="000000"/>
          <w:sz w:val="20"/>
          <w:szCs w:val="20"/>
        </w:rPr>
        <w:t xml:space="preserve">, мають зберігати </w:t>
      </w:r>
      <w:r w:rsidR="00282168" w:rsidRPr="003F720A">
        <w:rPr>
          <w:rFonts w:ascii="Times New Roman" w:eastAsia="Times New Roman" w:hAnsi="Times New Roman" w:cs="Times New Roman"/>
          <w:color w:val="000000"/>
          <w:sz w:val="20"/>
          <w:szCs w:val="20"/>
        </w:rPr>
        <w:t xml:space="preserve">їхню </w:t>
      </w:r>
      <w:r w:rsidRPr="003F720A">
        <w:rPr>
          <w:rFonts w:ascii="Times New Roman" w:eastAsia="Times New Roman" w:hAnsi="Times New Roman" w:cs="Times New Roman"/>
          <w:color w:val="000000"/>
          <w:sz w:val="20"/>
          <w:szCs w:val="20"/>
        </w:rPr>
        <w:t xml:space="preserve">копію </w:t>
      </w:r>
      <w:r w:rsidR="00E0619D" w:rsidRPr="003F720A">
        <w:rPr>
          <w:rFonts w:ascii="Times New Roman" w:eastAsia="Times New Roman" w:hAnsi="Times New Roman" w:cs="Times New Roman"/>
          <w:color w:val="000000"/>
          <w:sz w:val="20"/>
          <w:szCs w:val="20"/>
        </w:rPr>
        <w:t>у розпорядженні</w:t>
      </w:r>
      <w:r w:rsidR="008E6E36" w:rsidRPr="003F720A">
        <w:rPr>
          <w:rFonts w:ascii="Times New Roman" w:eastAsia="Times New Roman" w:hAnsi="Times New Roman" w:cs="Times New Roman"/>
          <w:color w:val="000000"/>
          <w:sz w:val="20"/>
          <w:szCs w:val="20"/>
        </w:rPr>
        <w:t xml:space="preserve"> громадськості </w:t>
      </w:r>
      <w:r w:rsidRPr="003F720A">
        <w:rPr>
          <w:rFonts w:ascii="Times New Roman" w:eastAsia="Times New Roman" w:hAnsi="Times New Roman" w:cs="Times New Roman"/>
          <w:color w:val="000000"/>
          <w:sz w:val="20"/>
          <w:szCs w:val="20"/>
        </w:rPr>
        <w:t>у своєму головному офісі.</w:t>
      </w:r>
    </w:p>
    <w:p w14:paraId="370A3F62" w14:textId="65B6D34C"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Електроенергетичні підприємства мають</w:t>
      </w:r>
      <w:r w:rsidR="00552956"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у своєму внутрішньому бухгалтерському обліку</w:t>
      </w:r>
      <w:r w:rsidR="00552956"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вести окремі облікові </w:t>
      </w:r>
      <w:r w:rsidR="00120E1F" w:rsidRPr="003F720A">
        <w:rPr>
          <w:rFonts w:ascii="Times New Roman" w:eastAsia="Times New Roman" w:hAnsi="Times New Roman" w:cs="Times New Roman"/>
          <w:color w:val="000000"/>
          <w:sz w:val="20"/>
          <w:szCs w:val="20"/>
        </w:rPr>
        <w:t xml:space="preserve">рахунки </w:t>
      </w:r>
      <w:r w:rsidR="005616AB" w:rsidRPr="003F720A">
        <w:rPr>
          <w:rFonts w:ascii="Times New Roman" w:eastAsia="Times New Roman" w:hAnsi="Times New Roman" w:cs="Times New Roman"/>
          <w:color w:val="000000"/>
          <w:sz w:val="20"/>
          <w:szCs w:val="20"/>
        </w:rPr>
        <w:t xml:space="preserve">по кожному з їхніх </w:t>
      </w:r>
      <w:r w:rsidR="00862514" w:rsidRPr="003F720A">
        <w:rPr>
          <w:rFonts w:ascii="Times New Roman" w:eastAsia="Times New Roman" w:hAnsi="Times New Roman" w:cs="Times New Roman"/>
          <w:color w:val="000000"/>
          <w:sz w:val="20"/>
          <w:szCs w:val="20"/>
        </w:rPr>
        <w:t xml:space="preserve">видів </w:t>
      </w:r>
      <w:r w:rsidRPr="003F720A">
        <w:rPr>
          <w:rFonts w:ascii="Times New Roman" w:eastAsia="Times New Roman" w:hAnsi="Times New Roman" w:cs="Times New Roman"/>
          <w:color w:val="000000"/>
          <w:sz w:val="20"/>
          <w:szCs w:val="20"/>
        </w:rPr>
        <w:t xml:space="preserve">діяльності з передачі та розподілу, як це вимагалося би від них робити, якби </w:t>
      </w:r>
      <w:r w:rsidR="00887305" w:rsidRPr="003F720A">
        <w:rPr>
          <w:rFonts w:ascii="Times New Roman" w:eastAsia="Times New Roman" w:hAnsi="Times New Roman" w:cs="Times New Roman"/>
          <w:color w:val="000000"/>
          <w:sz w:val="20"/>
          <w:szCs w:val="20"/>
        </w:rPr>
        <w:t>види діяльності</w:t>
      </w:r>
      <w:del w:id="1814" w:author="Gorbachov, Sergii" w:date="2024-07-22T17:34:00Z" w16du:dateUtc="2024-07-22T15:34:00Z">
        <w:r w:rsidR="00887305" w:rsidRPr="003F720A" w:rsidDel="00032E47">
          <w:rPr>
            <w:rFonts w:ascii="Times New Roman" w:eastAsia="Times New Roman" w:hAnsi="Times New Roman" w:cs="Times New Roman"/>
            <w:color w:val="000000"/>
            <w:sz w:val="20"/>
            <w:szCs w:val="20"/>
          </w:rPr>
          <w:delText xml:space="preserve"> </w:delText>
        </w:r>
      </w:del>
      <w:r w:rsidRPr="003F720A">
        <w:rPr>
          <w:rFonts w:ascii="Times New Roman" w:eastAsia="Times New Roman" w:hAnsi="Times New Roman" w:cs="Times New Roman"/>
          <w:color w:val="000000"/>
          <w:sz w:val="20"/>
          <w:szCs w:val="20"/>
        </w:rPr>
        <w:t>, про як</w:t>
      </w:r>
      <w:r w:rsidR="00887305"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йдеться, </w:t>
      </w:r>
      <w:r w:rsidR="00887305" w:rsidRPr="003F720A">
        <w:rPr>
          <w:rFonts w:ascii="Times New Roman" w:eastAsia="Times New Roman" w:hAnsi="Times New Roman" w:cs="Times New Roman"/>
          <w:color w:val="000000"/>
          <w:sz w:val="20"/>
          <w:szCs w:val="20"/>
        </w:rPr>
        <w:t xml:space="preserve">велися </w:t>
      </w:r>
      <w:r w:rsidRPr="003F720A">
        <w:rPr>
          <w:rFonts w:ascii="Times New Roman" w:eastAsia="Times New Roman" w:hAnsi="Times New Roman" w:cs="Times New Roman"/>
          <w:color w:val="000000"/>
          <w:sz w:val="20"/>
          <w:szCs w:val="20"/>
        </w:rPr>
        <w:t>окремими підприємствами, з метою уникнення дискримінації, перехресного субсидування та спотворення конкуренції. Вони також мають вести облікові</w:t>
      </w:r>
      <w:r w:rsidR="00BE79FC" w:rsidRPr="003F720A">
        <w:rPr>
          <w:rFonts w:ascii="Times New Roman" w:eastAsia="Times New Roman" w:hAnsi="Times New Roman" w:cs="Times New Roman"/>
          <w:color w:val="000000"/>
          <w:sz w:val="20"/>
          <w:szCs w:val="20"/>
        </w:rPr>
        <w:t xml:space="preserve"> рахунки</w:t>
      </w:r>
      <w:r w:rsidRPr="003F720A">
        <w:rPr>
          <w:rFonts w:ascii="Times New Roman" w:eastAsia="Times New Roman" w:hAnsi="Times New Roman" w:cs="Times New Roman"/>
          <w:color w:val="000000"/>
          <w:sz w:val="20"/>
          <w:szCs w:val="20"/>
        </w:rPr>
        <w:t xml:space="preserve">, які можуть бути консолідованими, </w:t>
      </w:r>
      <w:r w:rsidR="00651A61" w:rsidRPr="003F720A">
        <w:rPr>
          <w:rFonts w:ascii="Times New Roman" w:eastAsia="Times New Roman" w:hAnsi="Times New Roman" w:cs="Times New Roman"/>
          <w:color w:val="000000"/>
          <w:sz w:val="20"/>
          <w:szCs w:val="20"/>
        </w:rPr>
        <w:t xml:space="preserve">по </w:t>
      </w:r>
      <w:r w:rsidRPr="003F720A">
        <w:rPr>
          <w:rFonts w:ascii="Times New Roman" w:eastAsia="Times New Roman" w:hAnsi="Times New Roman" w:cs="Times New Roman"/>
          <w:color w:val="000000"/>
          <w:sz w:val="20"/>
          <w:szCs w:val="20"/>
        </w:rPr>
        <w:t>інших вид</w:t>
      </w:r>
      <w:r w:rsidR="00651A61" w:rsidRPr="003F720A">
        <w:rPr>
          <w:rFonts w:ascii="Times New Roman" w:eastAsia="Times New Roman" w:hAnsi="Times New Roman" w:cs="Times New Roman"/>
          <w:color w:val="000000"/>
          <w:sz w:val="20"/>
          <w:szCs w:val="20"/>
        </w:rPr>
        <w:t>ах</w:t>
      </w:r>
      <w:r w:rsidRPr="003F720A">
        <w:rPr>
          <w:rFonts w:ascii="Times New Roman" w:eastAsia="Times New Roman" w:hAnsi="Times New Roman" w:cs="Times New Roman"/>
          <w:color w:val="000000"/>
          <w:sz w:val="20"/>
          <w:szCs w:val="20"/>
        </w:rPr>
        <w:t xml:space="preserve"> </w:t>
      </w:r>
      <w:r w:rsidR="00D979E4" w:rsidRPr="003F720A">
        <w:rPr>
          <w:rFonts w:ascii="Times New Roman" w:eastAsia="Times New Roman" w:hAnsi="Times New Roman" w:cs="Times New Roman"/>
          <w:color w:val="000000"/>
          <w:sz w:val="20"/>
          <w:szCs w:val="20"/>
        </w:rPr>
        <w:t xml:space="preserve">електроенергетичної </w:t>
      </w:r>
      <w:r w:rsidRPr="003F720A">
        <w:rPr>
          <w:rFonts w:ascii="Times New Roman" w:eastAsia="Times New Roman" w:hAnsi="Times New Roman" w:cs="Times New Roman"/>
          <w:color w:val="000000"/>
          <w:sz w:val="20"/>
          <w:szCs w:val="20"/>
        </w:rPr>
        <w:t xml:space="preserve">діяльності, не пов’язаних з передачею або розподілом. Доходи від </w:t>
      </w:r>
      <w:r w:rsidR="00C92470" w:rsidRPr="003F720A">
        <w:rPr>
          <w:rFonts w:ascii="Times New Roman" w:eastAsia="Times New Roman" w:hAnsi="Times New Roman" w:cs="Times New Roman"/>
          <w:color w:val="000000"/>
          <w:sz w:val="20"/>
          <w:szCs w:val="20"/>
        </w:rPr>
        <w:t xml:space="preserve">власності на </w:t>
      </w:r>
      <w:r w:rsidRPr="003F720A">
        <w:rPr>
          <w:rFonts w:ascii="Times New Roman" w:eastAsia="Times New Roman" w:hAnsi="Times New Roman" w:cs="Times New Roman"/>
          <w:color w:val="000000"/>
          <w:sz w:val="20"/>
          <w:szCs w:val="20"/>
        </w:rPr>
        <w:t>систем</w:t>
      </w:r>
      <w:r w:rsidR="00C92470"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xml:space="preserve"> передачі або розподілу мають вказуватись у облікових</w:t>
      </w:r>
      <w:r w:rsidR="0048685B" w:rsidRPr="003F720A">
        <w:rPr>
          <w:rFonts w:ascii="Times New Roman" w:eastAsia="Times New Roman" w:hAnsi="Times New Roman" w:cs="Times New Roman"/>
          <w:color w:val="000000"/>
          <w:sz w:val="20"/>
          <w:szCs w:val="20"/>
        </w:rPr>
        <w:t xml:space="preserve"> рахунках</w:t>
      </w:r>
      <w:r w:rsidRPr="003F720A">
        <w:rPr>
          <w:rFonts w:ascii="Times New Roman" w:eastAsia="Times New Roman" w:hAnsi="Times New Roman" w:cs="Times New Roman"/>
          <w:color w:val="000000"/>
          <w:sz w:val="20"/>
          <w:szCs w:val="20"/>
        </w:rPr>
        <w:t>.</w:t>
      </w:r>
      <w:r w:rsidR="000E3E0D"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У тих випадках, де це потрібно, вони мають вести консолідовані облікові </w:t>
      </w:r>
      <w:r w:rsidR="009E33DB" w:rsidRPr="003F720A">
        <w:rPr>
          <w:rFonts w:ascii="Times New Roman" w:eastAsia="Times New Roman" w:hAnsi="Times New Roman" w:cs="Times New Roman"/>
          <w:color w:val="000000"/>
          <w:sz w:val="20"/>
          <w:szCs w:val="20"/>
        </w:rPr>
        <w:t xml:space="preserve">рахунки по </w:t>
      </w:r>
      <w:r w:rsidRPr="003F720A">
        <w:rPr>
          <w:rFonts w:ascii="Times New Roman" w:eastAsia="Times New Roman" w:hAnsi="Times New Roman" w:cs="Times New Roman"/>
          <w:color w:val="000000"/>
          <w:sz w:val="20"/>
          <w:szCs w:val="20"/>
        </w:rPr>
        <w:t>інших</w:t>
      </w:r>
      <w:r w:rsidR="00ED4117" w:rsidRPr="003F720A">
        <w:rPr>
          <w:rFonts w:ascii="Times New Roman" w:eastAsia="Times New Roman" w:hAnsi="Times New Roman" w:cs="Times New Roman"/>
          <w:color w:val="000000"/>
          <w:sz w:val="20"/>
          <w:szCs w:val="20"/>
        </w:rPr>
        <w:t xml:space="preserve">, </w:t>
      </w:r>
      <w:r w:rsidR="00A734F1" w:rsidRPr="003F720A">
        <w:rPr>
          <w:rFonts w:ascii="Times New Roman" w:eastAsia="Times New Roman" w:hAnsi="Times New Roman" w:cs="Times New Roman"/>
          <w:color w:val="000000"/>
          <w:sz w:val="20"/>
          <w:szCs w:val="20"/>
        </w:rPr>
        <w:t xml:space="preserve">не електроенергетичних </w:t>
      </w:r>
      <w:r w:rsidRPr="003F720A">
        <w:rPr>
          <w:rFonts w:ascii="Times New Roman" w:eastAsia="Times New Roman" w:hAnsi="Times New Roman" w:cs="Times New Roman"/>
          <w:color w:val="000000"/>
          <w:sz w:val="20"/>
          <w:szCs w:val="20"/>
        </w:rPr>
        <w:t>вид</w:t>
      </w:r>
      <w:r w:rsidR="009E33DB" w:rsidRPr="003F720A">
        <w:rPr>
          <w:rFonts w:ascii="Times New Roman" w:eastAsia="Times New Roman" w:hAnsi="Times New Roman" w:cs="Times New Roman"/>
          <w:color w:val="000000"/>
          <w:sz w:val="20"/>
          <w:szCs w:val="20"/>
        </w:rPr>
        <w:t>ах</w:t>
      </w:r>
      <w:r w:rsidRPr="003F720A">
        <w:rPr>
          <w:rFonts w:ascii="Times New Roman" w:eastAsia="Times New Roman" w:hAnsi="Times New Roman" w:cs="Times New Roman"/>
          <w:color w:val="000000"/>
          <w:sz w:val="20"/>
          <w:szCs w:val="20"/>
        </w:rPr>
        <w:t xml:space="preserve"> діяльності.</w:t>
      </w:r>
      <w:r w:rsidR="00597F5A"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Внутрішн</w:t>
      </w:r>
      <w:r w:rsidR="0097678B"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w:t>
      </w:r>
      <w:r w:rsidR="0097678B" w:rsidRPr="003F720A">
        <w:rPr>
          <w:rFonts w:ascii="Times New Roman" w:eastAsia="Times New Roman" w:hAnsi="Times New Roman" w:cs="Times New Roman"/>
          <w:color w:val="000000"/>
          <w:sz w:val="20"/>
          <w:szCs w:val="20"/>
        </w:rPr>
        <w:t xml:space="preserve">облікові рахунки </w:t>
      </w:r>
      <w:r w:rsidRPr="003F720A">
        <w:rPr>
          <w:rFonts w:ascii="Times New Roman" w:eastAsia="Times New Roman" w:hAnsi="Times New Roman" w:cs="Times New Roman"/>
          <w:color w:val="000000"/>
          <w:sz w:val="20"/>
          <w:szCs w:val="20"/>
        </w:rPr>
        <w:t>ма</w:t>
      </w:r>
      <w:r w:rsidR="0097678B" w:rsidRPr="003F720A">
        <w:rPr>
          <w:rFonts w:ascii="Times New Roman" w:eastAsia="Times New Roman" w:hAnsi="Times New Roman" w:cs="Times New Roman"/>
          <w:color w:val="000000"/>
          <w:sz w:val="20"/>
          <w:szCs w:val="20"/>
        </w:rPr>
        <w:t>ють</w:t>
      </w:r>
      <w:r w:rsidRPr="003F720A">
        <w:rPr>
          <w:rFonts w:ascii="Times New Roman" w:eastAsia="Times New Roman" w:hAnsi="Times New Roman" w:cs="Times New Roman"/>
          <w:color w:val="000000"/>
          <w:sz w:val="20"/>
          <w:szCs w:val="20"/>
        </w:rPr>
        <w:t xml:space="preserve"> включати </w:t>
      </w:r>
      <w:r w:rsidR="0053133B" w:rsidRPr="003F720A">
        <w:rPr>
          <w:rFonts w:ascii="Times New Roman" w:eastAsia="Times New Roman" w:hAnsi="Times New Roman" w:cs="Times New Roman"/>
          <w:color w:val="000000"/>
          <w:sz w:val="20"/>
          <w:szCs w:val="20"/>
        </w:rPr>
        <w:t xml:space="preserve">таблицю </w:t>
      </w:r>
      <w:r w:rsidRPr="003F720A">
        <w:rPr>
          <w:rFonts w:ascii="Times New Roman" w:eastAsia="Times New Roman" w:hAnsi="Times New Roman" w:cs="Times New Roman"/>
          <w:color w:val="000000"/>
          <w:sz w:val="20"/>
          <w:szCs w:val="20"/>
        </w:rPr>
        <w:t>баланс</w:t>
      </w:r>
      <w:r w:rsidR="00043585"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xml:space="preserve"> та </w:t>
      </w:r>
      <w:r w:rsidR="009B548F" w:rsidRPr="003F720A">
        <w:rPr>
          <w:rFonts w:ascii="Times New Roman" w:eastAsia="Times New Roman" w:hAnsi="Times New Roman" w:cs="Times New Roman"/>
          <w:color w:val="000000"/>
          <w:sz w:val="20"/>
          <w:szCs w:val="20"/>
        </w:rPr>
        <w:t xml:space="preserve">рахунок </w:t>
      </w:r>
      <w:r w:rsidRPr="003F720A">
        <w:rPr>
          <w:rFonts w:ascii="Times New Roman" w:eastAsia="Times New Roman" w:hAnsi="Times New Roman" w:cs="Times New Roman"/>
          <w:color w:val="000000"/>
          <w:sz w:val="20"/>
          <w:szCs w:val="20"/>
        </w:rPr>
        <w:t>прибутк</w:t>
      </w:r>
      <w:r w:rsidR="009B548F" w:rsidRPr="003F720A">
        <w:rPr>
          <w:rFonts w:ascii="Times New Roman" w:eastAsia="Times New Roman" w:hAnsi="Times New Roman" w:cs="Times New Roman"/>
          <w:color w:val="000000"/>
          <w:sz w:val="20"/>
          <w:szCs w:val="20"/>
        </w:rPr>
        <w:t>ів</w:t>
      </w:r>
      <w:r w:rsidRPr="003F720A">
        <w:rPr>
          <w:rFonts w:ascii="Times New Roman" w:eastAsia="Times New Roman" w:hAnsi="Times New Roman" w:cs="Times New Roman"/>
          <w:color w:val="000000"/>
          <w:sz w:val="20"/>
          <w:szCs w:val="20"/>
        </w:rPr>
        <w:t xml:space="preserve"> та збитк</w:t>
      </w:r>
      <w:r w:rsidR="009B548F" w:rsidRPr="003F720A">
        <w:rPr>
          <w:rFonts w:ascii="Times New Roman" w:eastAsia="Times New Roman" w:hAnsi="Times New Roman" w:cs="Times New Roman"/>
          <w:color w:val="000000"/>
          <w:sz w:val="20"/>
          <w:szCs w:val="20"/>
        </w:rPr>
        <w:t>ів</w:t>
      </w:r>
      <w:r w:rsidRPr="003F720A">
        <w:rPr>
          <w:rFonts w:ascii="Times New Roman" w:eastAsia="Times New Roman" w:hAnsi="Times New Roman" w:cs="Times New Roman"/>
          <w:color w:val="000000"/>
          <w:sz w:val="20"/>
          <w:szCs w:val="20"/>
        </w:rPr>
        <w:t xml:space="preserve"> </w:t>
      </w:r>
      <w:r w:rsidR="00212F76" w:rsidRPr="003F720A">
        <w:rPr>
          <w:rFonts w:ascii="Times New Roman" w:eastAsia="Times New Roman" w:hAnsi="Times New Roman" w:cs="Times New Roman"/>
          <w:color w:val="000000"/>
          <w:sz w:val="20"/>
          <w:szCs w:val="20"/>
        </w:rPr>
        <w:t xml:space="preserve">по </w:t>
      </w:r>
      <w:r w:rsidRPr="003F720A">
        <w:rPr>
          <w:rFonts w:ascii="Times New Roman" w:eastAsia="Times New Roman" w:hAnsi="Times New Roman" w:cs="Times New Roman"/>
          <w:color w:val="000000"/>
          <w:sz w:val="20"/>
          <w:szCs w:val="20"/>
        </w:rPr>
        <w:t>кожно</w:t>
      </w:r>
      <w:r w:rsidR="00212F76" w:rsidRPr="003F720A">
        <w:rPr>
          <w:rFonts w:ascii="Times New Roman" w:eastAsia="Times New Roman" w:hAnsi="Times New Roman" w:cs="Times New Roman"/>
          <w:color w:val="000000"/>
          <w:sz w:val="20"/>
          <w:szCs w:val="20"/>
        </w:rPr>
        <w:t>му</w:t>
      </w:r>
      <w:r w:rsidRPr="003F720A">
        <w:rPr>
          <w:rFonts w:ascii="Times New Roman" w:eastAsia="Times New Roman" w:hAnsi="Times New Roman" w:cs="Times New Roman"/>
          <w:color w:val="000000"/>
          <w:sz w:val="20"/>
          <w:szCs w:val="20"/>
        </w:rPr>
        <w:t xml:space="preserve"> виду діяльності.</w:t>
      </w:r>
    </w:p>
    <w:p w14:paraId="1F2E60D4" w14:textId="51960425"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Аудит, зазначений у частині 2, має, зокрема, перевіряти дотримання обов’язку щодо уникнення дискримінації та перехресного субсидування, зазначеного у частині 3.</w:t>
      </w:r>
    </w:p>
    <w:p w14:paraId="514570C4" w14:textId="7777777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br/>
      </w:r>
    </w:p>
    <w:p w14:paraId="64BC1260" w14:textId="54BDB377" w:rsidR="002C4D88" w:rsidRPr="003F720A" w:rsidRDefault="002C4D88" w:rsidP="00D308E1">
      <w:pPr>
        <w:pStyle w:val="Heading1"/>
        <w:jc w:val="center"/>
        <w:rPr>
          <w:rFonts w:ascii="Times New Roman" w:eastAsia="Times New Roman" w:hAnsi="Times New Roman" w:cs="Times New Roman"/>
          <w:b/>
          <w:bCs/>
          <w:i/>
          <w:iCs/>
          <w:color w:val="000000"/>
          <w:sz w:val="20"/>
          <w:szCs w:val="20"/>
        </w:rPr>
      </w:pPr>
      <w:r w:rsidRPr="003F720A">
        <w:rPr>
          <w:rFonts w:ascii="Times New Roman" w:eastAsia="Times New Roman" w:hAnsi="Times New Roman" w:cs="Times New Roman"/>
          <w:i/>
          <w:iCs/>
          <w:color w:val="000000"/>
          <w:sz w:val="20"/>
          <w:szCs w:val="20"/>
        </w:rPr>
        <w:t>ГЛАВА VII</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i/>
          <w:iCs/>
          <w:color w:val="000000"/>
          <w:sz w:val="20"/>
          <w:szCs w:val="20"/>
        </w:rPr>
        <w:t>РЕГУЛЯТОРНІ ОРГАНИ</w:t>
      </w:r>
    </w:p>
    <w:p w14:paraId="054644DE" w14:textId="77777777" w:rsidR="00D308E1" w:rsidRPr="003F720A" w:rsidRDefault="00D308E1" w:rsidP="00D308E1">
      <w:pPr>
        <w:rPr>
          <w:rFonts w:ascii="Times New Roman" w:hAnsi="Times New Roman" w:cs="Times New Roman"/>
          <w:sz w:val="20"/>
          <w:szCs w:val="20"/>
        </w:rPr>
      </w:pPr>
    </w:p>
    <w:p w14:paraId="62DFB2FD" w14:textId="251CAFAA"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57</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Призначення та незалежність регуляторних органів</w:t>
      </w:r>
    </w:p>
    <w:p w14:paraId="3AE2813B" w14:textId="770016A5"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Кожна держава-член має призначити єдиний регуляторний орган на національному рівні.</w:t>
      </w:r>
    </w:p>
    <w:p w14:paraId="1E848ECD" w14:textId="6A4AA02C"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Частина 1 має діяти без шкоди чи обмеження для призначення інших регуляторних органів на регіональному рівні в межах держав-членів</w:t>
      </w:r>
      <w:r w:rsidR="0057249A"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за умови</w:t>
      </w:r>
      <w:r w:rsidR="00A05D64" w:rsidRPr="003F720A">
        <w:rPr>
          <w:rFonts w:ascii="Times New Roman" w:eastAsia="Times New Roman" w:hAnsi="Times New Roman" w:cs="Times New Roman"/>
          <w:color w:val="000000"/>
          <w:sz w:val="20"/>
          <w:szCs w:val="20"/>
        </w:rPr>
        <w:t>, що існує</w:t>
      </w:r>
      <w:r w:rsidRPr="003F720A">
        <w:rPr>
          <w:rFonts w:ascii="Times New Roman" w:eastAsia="Times New Roman" w:hAnsi="Times New Roman" w:cs="Times New Roman"/>
          <w:color w:val="000000"/>
          <w:sz w:val="20"/>
          <w:szCs w:val="20"/>
        </w:rPr>
        <w:t xml:space="preserve"> од</w:t>
      </w:r>
      <w:r w:rsidR="003D143C" w:rsidRPr="003F720A">
        <w:rPr>
          <w:rFonts w:ascii="Times New Roman" w:eastAsia="Times New Roman" w:hAnsi="Times New Roman" w:cs="Times New Roman"/>
          <w:color w:val="000000"/>
          <w:sz w:val="20"/>
          <w:szCs w:val="20"/>
        </w:rPr>
        <w:t>ин</w:t>
      </w:r>
      <w:r w:rsidRPr="003F720A">
        <w:rPr>
          <w:rFonts w:ascii="Times New Roman" w:eastAsia="Times New Roman" w:hAnsi="Times New Roman" w:cs="Times New Roman"/>
          <w:color w:val="000000"/>
          <w:sz w:val="20"/>
          <w:szCs w:val="20"/>
        </w:rPr>
        <w:t xml:space="preserve"> старш</w:t>
      </w:r>
      <w:r w:rsidR="003D143C" w:rsidRPr="003F720A">
        <w:rPr>
          <w:rFonts w:ascii="Times New Roman" w:eastAsia="Times New Roman" w:hAnsi="Times New Roman" w:cs="Times New Roman"/>
          <w:color w:val="000000"/>
          <w:sz w:val="20"/>
          <w:szCs w:val="20"/>
        </w:rPr>
        <w:t>ий</w:t>
      </w:r>
      <w:r w:rsidRPr="003F720A">
        <w:rPr>
          <w:rFonts w:ascii="Times New Roman" w:eastAsia="Times New Roman" w:hAnsi="Times New Roman" w:cs="Times New Roman"/>
          <w:color w:val="000000"/>
          <w:sz w:val="20"/>
          <w:szCs w:val="20"/>
        </w:rPr>
        <w:t xml:space="preserve"> представник для цілей представництва та контактування на рівні Союзу у Раді регуляторів ACER відповідно до частини 1 статті 21 Регламенту (ЄС) 2019/942.</w:t>
      </w:r>
    </w:p>
    <w:p w14:paraId="5E670432" w14:textId="331EEB61"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Шляхом відступу від частини 1</w:t>
      </w:r>
      <w:r w:rsidR="00975E3E"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держава-член може призначити регуляторні органи для малих систем у географічно відокремленому регіоні, споживання якого у 2008 році становило менше ніж 3 % від загального споживання держави-члена, частиною якої він є. Цей відступ має діяти без шкоди чи обмеження для призначення одного старшого представника для цілей представництва та контактування на рівні Союзу у Раді регуляторів ACER відповідно до частини 1 статті 21 Регламенту (ЄС) 2019/942.</w:t>
      </w:r>
    </w:p>
    <w:p w14:paraId="3118D512" w14:textId="108247C5"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гарантувати незалежність регуляторного органу та мають забезпечити, щоб він виконував свої повноваження неупереджено та прозоро. З цією метою</w:t>
      </w:r>
      <w:r w:rsidR="00563715"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держави-члени мають забезпечити, щоб</w:t>
      </w:r>
      <w:r w:rsidR="002B1E92"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при виконанні регуляторних завдань, покладених на нього цією Директивою та пов’язаним законодавством, регуляторний орган:</w:t>
      </w:r>
    </w:p>
    <w:p w14:paraId="20B2E464" w14:textId="00D0F777" w:rsidR="002C4D88" w:rsidRPr="003F720A" w:rsidRDefault="002C4D88" w:rsidP="001C4B29">
      <w:pPr>
        <w:pStyle w:val="ListParagraph"/>
        <w:numPr>
          <w:ilvl w:val="0"/>
          <w:numId w:val="50"/>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був юридично окремим та функціонально незалежним від інших публічних чи приватних суб’єктів;</w:t>
      </w:r>
    </w:p>
    <w:p w14:paraId="09F0836F" w14:textId="3BBD4147" w:rsidR="002C4D88" w:rsidRPr="003F720A" w:rsidRDefault="002C4D88" w:rsidP="001C4B29">
      <w:pPr>
        <w:pStyle w:val="ListParagraph"/>
        <w:numPr>
          <w:ilvl w:val="0"/>
          <w:numId w:val="50"/>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забезпечував, щоб його персонал та особи, відповідальні за його управління:</w:t>
      </w:r>
    </w:p>
    <w:p w14:paraId="6AEEE827" w14:textId="744D3194" w:rsidR="002C4D88" w:rsidRPr="003F720A" w:rsidRDefault="002C4D88" w:rsidP="001C4B29">
      <w:pPr>
        <w:pStyle w:val="ListParagraph"/>
        <w:numPr>
          <w:ilvl w:val="1"/>
          <w:numId w:val="51"/>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діяли незалежно від будь-яких ринкових інтересів; та</w:t>
      </w:r>
    </w:p>
    <w:p w14:paraId="6A4D0E29" w14:textId="27058E15" w:rsidR="002C4D88" w:rsidRPr="003F720A" w:rsidRDefault="002C4D88" w:rsidP="001C4B29">
      <w:pPr>
        <w:pStyle w:val="ListParagraph"/>
        <w:numPr>
          <w:ilvl w:val="0"/>
          <w:numId w:val="51"/>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не </w:t>
      </w:r>
      <w:ins w:id="1815" w:author="Gorbachov, Sergii" w:date="2024-07-22T17:38:00Z" w16du:dateUtc="2024-07-22T15:38:00Z">
        <w:r w:rsidR="00445172">
          <w:rPr>
            <w:rFonts w:ascii="Times New Roman" w:eastAsia="Times New Roman" w:hAnsi="Times New Roman" w:cs="Times New Roman"/>
            <w:color w:val="000000"/>
            <w:sz w:val="20"/>
            <w:szCs w:val="20"/>
          </w:rPr>
          <w:t xml:space="preserve">шукали </w:t>
        </w:r>
      </w:ins>
      <w:del w:id="1816" w:author="Gorbachov, Sergii" w:date="2024-07-22T17:38:00Z" w16du:dateUtc="2024-07-22T15:38:00Z">
        <w:r w:rsidR="0078534B" w:rsidRPr="003F720A" w:rsidDel="00445172">
          <w:rPr>
            <w:rFonts w:ascii="Times New Roman" w:eastAsia="Times New Roman" w:hAnsi="Times New Roman" w:cs="Times New Roman"/>
            <w:color w:val="000000"/>
            <w:sz w:val="20"/>
            <w:szCs w:val="20"/>
          </w:rPr>
          <w:delText xml:space="preserve">просили </w:delText>
        </w:r>
      </w:del>
      <w:r w:rsidRPr="003F720A">
        <w:rPr>
          <w:rFonts w:ascii="Times New Roman" w:eastAsia="Times New Roman" w:hAnsi="Times New Roman" w:cs="Times New Roman"/>
          <w:color w:val="000000"/>
          <w:sz w:val="20"/>
          <w:szCs w:val="20"/>
        </w:rPr>
        <w:t>та не приймали прямих інструкцій від будь-якого уряду або іншого публічного чи приватного суб’єкта при виконанні регуляторних завдань.</w:t>
      </w:r>
      <w:r w:rsidR="006F4399"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Така вимога діє без шкоди чи обмеження для тісної співпраці</w:t>
      </w:r>
      <w:r w:rsidR="00F37DB9"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у належних випадках</w:t>
      </w:r>
      <w:r w:rsidR="00F37DB9"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з іншими відповідними національними органами або </w:t>
      </w:r>
      <w:r w:rsidR="00FF6AC2" w:rsidRPr="003F720A">
        <w:rPr>
          <w:rFonts w:ascii="Times New Roman" w:eastAsia="Times New Roman" w:hAnsi="Times New Roman" w:cs="Times New Roman"/>
          <w:color w:val="000000"/>
          <w:sz w:val="20"/>
          <w:szCs w:val="20"/>
        </w:rPr>
        <w:t xml:space="preserve">для </w:t>
      </w:r>
      <w:r w:rsidRPr="003F720A">
        <w:rPr>
          <w:rFonts w:ascii="Times New Roman" w:eastAsia="Times New Roman" w:hAnsi="Times New Roman" w:cs="Times New Roman"/>
          <w:color w:val="000000"/>
          <w:sz w:val="20"/>
          <w:szCs w:val="20"/>
        </w:rPr>
        <w:t>загальних настанов політики, видан</w:t>
      </w:r>
      <w:r w:rsidR="00174FB7" w:rsidRPr="003F720A">
        <w:rPr>
          <w:rFonts w:ascii="Times New Roman" w:eastAsia="Times New Roman" w:hAnsi="Times New Roman" w:cs="Times New Roman"/>
          <w:color w:val="000000"/>
          <w:sz w:val="20"/>
          <w:szCs w:val="20"/>
        </w:rPr>
        <w:t>их</w:t>
      </w:r>
      <w:r w:rsidRPr="003F720A">
        <w:rPr>
          <w:rFonts w:ascii="Times New Roman" w:eastAsia="Times New Roman" w:hAnsi="Times New Roman" w:cs="Times New Roman"/>
          <w:color w:val="000000"/>
          <w:sz w:val="20"/>
          <w:szCs w:val="20"/>
        </w:rPr>
        <w:t xml:space="preserve"> урядом, </w:t>
      </w:r>
      <w:r w:rsidR="00174FB7" w:rsidRPr="003F720A">
        <w:rPr>
          <w:rFonts w:ascii="Times New Roman" w:eastAsia="Times New Roman" w:hAnsi="Times New Roman" w:cs="Times New Roman"/>
          <w:color w:val="000000"/>
          <w:sz w:val="20"/>
          <w:szCs w:val="20"/>
        </w:rPr>
        <w:t xml:space="preserve">що </w:t>
      </w:r>
      <w:r w:rsidRPr="003F720A">
        <w:rPr>
          <w:rFonts w:ascii="Times New Roman" w:eastAsia="Times New Roman" w:hAnsi="Times New Roman" w:cs="Times New Roman"/>
          <w:color w:val="000000"/>
          <w:sz w:val="20"/>
          <w:szCs w:val="20"/>
        </w:rPr>
        <w:t>не пов’язані з регуляторними повноваженнями та обов’язками відповідно до статті 59.</w:t>
      </w:r>
    </w:p>
    <w:p w14:paraId="29252D9D" w14:textId="62A22A95"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З метою захисту незалежності регуляторного органу</w:t>
      </w:r>
      <w:r w:rsidR="00BB6E62"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держави-члени мають, зокрема, забезпечити, щоб:</w:t>
      </w:r>
    </w:p>
    <w:p w14:paraId="12539709" w14:textId="003555DD" w:rsidR="002C4D88" w:rsidRPr="003F720A" w:rsidRDefault="002C4D88" w:rsidP="001C4B29">
      <w:pPr>
        <w:pStyle w:val="ListParagraph"/>
        <w:numPr>
          <w:ilvl w:val="0"/>
          <w:numId w:val="5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регуляторний орган міг приймати автономні рішення</w:t>
      </w:r>
      <w:r w:rsidR="00FC4213"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незалежно від будь-якого політичного органу;</w:t>
      </w:r>
    </w:p>
    <w:p w14:paraId="2BD5F42F" w14:textId="5F1F754D" w:rsidR="002C4D88" w:rsidRPr="003F720A" w:rsidRDefault="002C4D88" w:rsidP="001C4B29">
      <w:pPr>
        <w:pStyle w:val="ListParagraph"/>
        <w:numPr>
          <w:ilvl w:val="0"/>
          <w:numId w:val="5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регуляторний орган мав усі необхідні людські та фінансові ресурси, які йому потрібні для виконання своїх обов’язків та здійснення своїх повноважень в ефективний та дієвий спосіб;</w:t>
      </w:r>
    </w:p>
    <w:p w14:paraId="4A058697" w14:textId="31B9B116" w:rsidR="002C4D88" w:rsidRPr="003F720A" w:rsidRDefault="002C4D88" w:rsidP="001C4B29">
      <w:pPr>
        <w:pStyle w:val="ListParagraph"/>
        <w:numPr>
          <w:ilvl w:val="0"/>
          <w:numId w:val="5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регуляторний орган має окремий виділений </w:t>
      </w:r>
      <w:r w:rsidR="00987EE8" w:rsidRPr="003F720A">
        <w:rPr>
          <w:rFonts w:ascii="Times New Roman" w:eastAsia="Times New Roman" w:hAnsi="Times New Roman" w:cs="Times New Roman"/>
          <w:color w:val="000000"/>
          <w:sz w:val="20"/>
          <w:szCs w:val="20"/>
        </w:rPr>
        <w:t>що</w:t>
      </w:r>
      <w:r w:rsidRPr="003F720A">
        <w:rPr>
          <w:rFonts w:ascii="Times New Roman" w:eastAsia="Times New Roman" w:hAnsi="Times New Roman" w:cs="Times New Roman"/>
          <w:color w:val="000000"/>
          <w:sz w:val="20"/>
          <w:szCs w:val="20"/>
        </w:rPr>
        <w:t xml:space="preserve">річний бюджет та автономію у </w:t>
      </w:r>
      <w:r w:rsidR="00C45DF5" w:rsidRPr="003F720A">
        <w:rPr>
          <w:rFonts w:ascii="Times New Roman" w:eastAsia="Times New Roman" w:hAnsi="Times New Roman" w:cs="Times New Roman"/>
          <w:color w:val="000000"/>
          <w:sz w:val="20"/>
          <w:szCs w:val="20"/>
        </w:rPr>
        <w:t xml:space="preserve">реалізації </w:t>
      </w:r>
      <w:r w:rsidRPr="003F720A">
        <w:rPr>
          <w:rFonts w:ascii="Times New Roman" w:eastAsia="Times New Roman" w:hAnsi="Times New Roman" w:cs="Times New Roman"/>
          <w:color w:val="000000"/>
          <w:sz w:val="20"/>
          <w:szCs w:val="20"/>
        </w:rPr>
        <w:t>виділеного бюджету;</w:t>
      </w:r>
    </w:p>
    <w:p w14:paraId="51092EB0" w14:textId="337B2ABD" w:rsidR="002C4D88" w:rsidRPr="003F720A" w:rsidRDefault="002C4D88" w:rsidP="001C4B29">
      <w:pPr>
        <w:pStyle w:val="ListParagraph"/>
        <w:numPr>
          <w:ilvl w:val="0"/>
          <w:numId w:val="5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члени </w:t>
      </w:r>
      <w:ins w:id="1817" w:author="Gorbachov, Sergii" w:date="2024-07-25T15:53:00Z" w16du:dateUtc="2024-07-25T13:53:00Z">
        <w:r w:rsidR="009707AB">
          <w:rPr>
            <w:rFonts w:ascii="Times New Roman" w:eastAsia="Times New Roman" w:hAnsi="Times New Roman" w:cs="Times New Roman"/>
            <w:color w:val="000000"/>
            <w:sz w:val="20"/>
            <w:szCs w:val="20"/>
          </w:rPr>
          <w:t xml:space="preserve">правління </w:t>
        </w:r>
      </w:ins>
      <w:del w:id="1818" w:author="Gorbachov, Sergii" w:date="2024-07-25T15:53:00Z" w16du:dateUtc="2024-07-25T13:53:00Z">
        <w:r w:rsidRPr="003F720A" w:rsidDel="009707AB">
          <w:rPr>
            <w:rFonts w:ascii="Times New Roman" w:eastAsia="Times New Roman" w:hAnsi="Times New Roman" w:cs="Times New Roman"/>
            <w:color w:val="000000"/>
            <w:sz w:val="20"/>
            <w:szCs w:val="20"/>
          </w:rPr>
          <w:delText xml:space="preserve">ради </w:delText>
        </w:r>
      </w:del>
      <w:r w:rsidRPr="003F720A">
        <w:rPr>
          <w:rFonts w:ascii="Times New Roman" w:eastAsia="Times New Roman" w:hAnsi="Times New Roman" w:cs="Times New Roman"/>
          <w:color w:val="000000"/>
          <w:sz w:val="20"/>
          <w:szCs w:val="20"/>
        </w:rPr>
        <w:t>регуляторного органу або, за відсутності</w:t>
      </w:r>
      <w:ins w:id="1819" w:author="Gorbachov, Sergii" w:date="2024-07-25T15:54:00Z" w16du:dateUtc="2024-07-25T13:54:00Z">
        <w:r w:rsidR="009707AB" w:rsidRPr="009707AB">
          <w:rPr>
            <w:rFonts w:ascii="Times New Roman" w:eastAsia="Times New Roman" w:hAnsi="Times New Roman" w:cs="Times New Roman"/>
            <w:color w:val="000000"/>
            <w:sz w:val="20"/>
            <w:szCs w:val="20"/>
          </w:rPr>
          <w:t xml:space="preserve"> </w:t>
        </w:r>
        <w:r w:rsidR="009707AB" w:rsidRPr="009707AB">
          <w:rPr>
            <w:rFonts w:ascii="Times New Roman" w:eastAsia="Times New Roman" w:hAnsi="Times New Roman" w:cs="Times New Roman"/>
            <w:color w:val="000000"/>
            <w:sz w:val="20"/>
            <w:szCs w:val="20"/>
          </w:rPr>
          <w:t>правління</w:t>
        </w:r>
      </w:ins>
      <w:del w:id="1820" w:author="Gorbachov, Sergii" w:date="2024-07-25T15:54:00Z" w16du:dateUtc="2024-07-25T13:54:00Z">
        <w:r w:rsidRPr="003F720A" w:rsidDel="009707AB">
          <w:rPr>
            <w:rFonts w:ascii="Times New Roman" w:eastAsia="Times New Roman" w:hAnsi="Times New Roman" w:cs="Times New Roman"/>
            <w:color w:val="000000"/>
            <w:sz w:val="20"/>
            <w:szCs w:val="20"/>
          </w:rPr>
          <w:delText xml:space="preserve"> ради</w:delText>
        </w:r>
      </w:del>
      <w:r w:rsidRPr="003F720A">
        <w:rPr>
          <w:rFonts w:ascii="Times New Roman" w:eastAsia="Times New Roman" w:hAnsi="Times New Roman" w:cs="Times New Roman"/>
          <w:color w:val="000000"/>
          <w:sz w:val="20"/>
          <w:szCs w:val="20"/>
        </w:rPr>
        <w:t>, вище керівництво регуляторного органу призначалися на встановлений строк від п’яти до семи років, з одноразовим поновленням.</w:t>
      </w:r>
    </w:p>
    <w:p w14:paraId="6850FBFD" w14:textId="4170B129" w:rsidR="002C4D88" w:rsidRPr="003F720A" w:rsidRDefault="002C4D88" w:rsidP="001C4B29">
      <w:pPr>
        <w:pStyle w:val="ListParagraph"/>
        <w:numPr>
          <w:ilvl w:val="0"/>
          <w:numId w:val="5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члени </w:t>
      </w:r>
      <w:ins w:id="1821" w:author="Gorbachov, Sergii" w:date="2024-07-25T15:54:00Z">
        <w:r w:rsidR="009707AB" w:rsidRPr="009707AB">
          <w:rPr>
            <w:rFonts w:ascii="Times New Roman" w:eastAsia="Times New Roman" w:hAnsi="Times New Roman" w:cs="Times New Roman"/>
            <w:color w:val="000000"/>
            <w:sz w:val="20"/>
            <w:szCs w:val="20"/>
          </w:rPr>
          <w:t>правління</w:t>
        </w:r>
        <w:r w:rsidR="009707AB" w:rsidRPr="009707AB">
          <w:rPr>
            <w:rFonts w:ascii="Times New Roman" w:eastAsia="Times New Roman" w:hAnsi="Times New Roman" w:cs="Times New Roman"/>
            <w:color w:val="000000"/>
            <w:sz w:val="20"/>
            <w:szCs w:val="20"/>
          </w:rPr>
          <w:t xml:space="preserve"> </w:t>
        </w:r>
      </w:ins>
      <w:del w:id="1822" w:author="Gorbachov, Sergii" w:date="2024-07-25T15:54:00Z" w16du:dateUtc="2024-07-25T13:54:00Z">
        <w:r w:rsidRPr="003F720A" w:rsidDel="009707AB">
          <w:rPr>
            <w:rFonts w:ascii="Times New Roman" w:eastAsia="Times New Roman" w:hAnsi="Times New Roman" w:cs="Times New Roman"/>
            <w:color w:val="000000"/>
            <w:sz w:val="20"/>
            <w:szCs w:val="20"/>
          </w:rPr>
          <w:delText xml:space="preserve">ради </w:delText>
        </w:r>
      </w:del>
      <w:r w:rsidRPr="003F720A">
        <w:rPr>
          <w:rFonts w:ascii="Times New Roman" w:eastAsia="Times New Roman" w:hAnsi="Times New Roman" w:cs="Times New Roman"/>
          <w:color w:val="000000"/>
          <w:sz w:val="20"/>
          <w:szCs w:val="20"/>
        </w:rPr>
        <w:t>регуляторного органу або, за відсутності</w:t>
      </w:r>
      <w:ins w:id="1823" w:author="Gorbachov, Sergii" w:date="2024-07-25T15:54:00Z" w16du:dateUtc="2024-07-25T13:54:00Z">
        <w:r w:rsidR="009707AB" w:rsidRPr="009707AB">
          <w:rPr>
            <w:rFonts w:ascii="Times New Roman" w:eastAsia="Times New Roman" w:hAnsi="Times New Roman" w:cs="Times New Roman"/>
            <w:color w:val="000000"/>
            <w:sz w:val="20"/>
            <w:szCs w:val="20"/>
          </w:rPr>
          <w:t xml:space="preserve"> </w:t>
        </w:r>
      </w:ins>
      <w:ins w:id="1824" w:author="Gorbachov, Sergii" w:date="2024-07-25T15:54:00Z">
        <w:r w:rsidR="009707AB" w:rsidRPr="009707AB">
          <w:rPr>
            <w:rFonts w:ascii="Times New Roman" w:eastAsia="Times New Roman" w:hAnsi="Times New Roman" w:cs="Times New Roman"/>
            <w:color w:val="000000"/>
            <w:sz w:val="20"/>
            <w:szCs w:val="20"/>
          </w:rPr>
          <w:t>правління</w:t>
        </w:r>
      </w:ins>
      <w:del w:id="1825" w:author="Gorbachov, Sergii" w:date="2024-07-25T15:54:00Z" w16du:dateUtc="2024-07-25T13:54:00Z">
        <w:r w:rsidRPr="003F720A" w:rsidDel="009707AB">
          <w:rPr>
            <w:rFonts w:ascii="Times New Roman" w:eastAsia="Times New Roman" w:hAnsi="Times New Roman" w:cs="Times New Roman"/>
            <w:color w:val="000000"/>
            <w:sz w:val="20"/>
            <w:szCs w:val="20"/>
          </w:rPr>
          <w:delText xml:space="preserve"> ради</w:delText>
        </w:r>
      </w:del>
      <w:r w:rsidRPr="003F720A">
        <w:rPr>
          <w:rFonts w:ascii="Times New Roman" w:eastAsia="Times New Roman" w:hAnsi="Times New Roman" w:cs="Times New Roman"/>
          <w:color w:val="000000"/>
          <w:sz w:val="20"/>
          <w:szCs w:val="20"/>
        </w:rPr>
        <w:t>, вище керівництво регуляторного органу призначалися на підставі об’єктивних, прозорих та оприлюднених критеріїв</w:t>
      </w:r>
      <w:r w:rsidR="00824B79"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за незалежною та неупередженою процедурою, яка </w:t>
      </w:r>
      <w:r w:rsidR="00CC3FD0" w:rsidRPr="003F720A">
        <w:rPr>
          <w:rFonts w:ascii="Times New Roman" w:eastAsia="Times New Roman" w:hAnsi="Times New Roman" w:cs="Times New Roman"/>
          <w:color w:val="000000"/>
          <w:sz w:val="20"/>
          <w:szCs w:val="20"/>
        </w:rPr>
        <w:t xml:space="preserve">б </w:t>
      </w:r>
      <w:r w:rsidRPr="003F720A">
        <w:rPr>
          <w:rFonts w:ascii="Times New Roman" w:eastAsia="Times New Roman" w:hAnsi="Times New Roman" w:cs="Times New Roman"/>
          <w:color w:val="000000"/>
          <w:sz w:val="20"/>
          <w:szCs w:val="20"/>
        </w:rPr>
        <w:t>забезпечу</w:t>
      </w:r>
      <w:r w:rsidR="003E4AC3" w:rsidRPr="003F720A">
        <w:rPr>
          <w:rFonts w:ascii="Times New Roman" w:eastAsia="Times New Roman" w:hAnsi="Times New Roman" w:cs="Times New Roman"/>
          <w:color w:val="000000"/>
          <w:sz w:val="20"/>
          <w:szCs w:val="20"/>
        </w:rPr>
        <w:t>вала</w:t>
      </w:r>
      <w:r w:rsidRPr="003F720A">
        <w:rPr>
          <w:rFonts w:ascii="Times New Roman" w:eastAsia="Times New Roman" w:hAnsi="Times New Roman" w:cs="Times New Roman"/>
          <w:color w:val="000000"/>
          <w:sz w:val="20"/>
          <w:szCs w:val="20"/>
        </w:rPr>
        <w:t>, що</w:t>
      </w:r>
      <w:r w:rsidR="003E4AC3" w:rsidRPr="003F720A">
        <w:rPr>
          <w:rFonts w:ascii="Times New Roman" w:eastAsia="Times New Roman" w:hAnsi="Times New Roman" w:cs="Times New Roman"/>
          <w:color w:val="000000"/>
          <w:sz w:val="20"/>
          <w:szCs w:val="20"/>
        </w:rPr>
        <w:t>б</w:t>
      </w:r>
      <w:r w:rsidRPr="003F720A">
        <w:rPr>
          <w:rFonts w:ascii="Times New Roman" w:eastAsia="Times New Roman" w:hAnsi="Times New Roman" w:cs="Times New Roman"/>
          <w:color w:val="000000"/>
          <w:sz w:val="20"/>
          <w:szCs w:val="20"/>
        </w:rPr>
        <w:t xml:space="preserve"> кандидати ма</w:t>
      </w:r>
      <w:r w:rsidR="003E4AC3" w:rsidRPr="003F720A">
        <w:rPr>
          <w:rFonts w:ascii="Times New Roman" w:eastAsia="Times New Roman" w:hAnsi="Times New Roman" w:cs="Times New Roman"/>
          <w:color w:val="000000"/>
          <w:sz w:val="20"/>
          <w:szCs w:val="20"/>
        </w:rPr>
        <w:t>ли</w:t>
      </w:r>
      <w:r w:rsidRPr="003F720A">
        <w:rPr>
          <w:rFonts w:ascii="Times New Roman" w:eastAsia="Times New Roman" w:hAnsi="Times New Roman" w:cs="Times New Roman"/>
          <w:color w:val="000000"/>
          <w:sz w:val="20"/>
          <w:szCs w:val="20"/>
        </w:rPr>
        <w:t xml:space="preserve"> необхідні навички та досвід для відповідної посади в регуляторному органі;</w:t>
      </w:r>
    </w:p>
    <w:p w14:paraId="05E001E3" w14:textId="04D67D04" w:rsidR="002C4D88" w:rsidRPr="003F720A" w:rsidRDefault="00900886" w:rsidP="001C4B29">
      <w:pPr>
        <w:pStyle w:val="ListParagraph"/>
        <w:numPr>
          <w:ilvl w:val="0"/>
          <w:numId w:val="5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були встановлені </w:t>
      </w:r>
      <w:r w:rsidR="002C4D88" w:rsidRPr="003F720A">
        <w:rPr>
          <w:rFonts w:ascii="Times New Roman" w:eastAsia="Times New Roman" w:hAnsi="Times New Roman" w:cs="Times New Roman"/>
          <w:color w:val="000000"/>
          <w:sz w:val="20"/>
          <w:szCs w:val="20"/>
        </w:rPr>
        <w:t xml:space="preserve">положення щодо конфлікту інтересів, а обов’язки щодо конфіденційності продовжували діяти після закінчення строку повноважень членів </w:t>
      </w:r>
      <w:ins w:id="1826" w:author="Gorbachov, Sergii" w:date="2024-07-25T15:54:00Z">
        <w:r w:rsidR="009707AB" w:rsidRPr="009707AB">
          <w:rPr>
            <w:rFonts w:ascii="Times New Roman" w:eastAsia="Times New Roman" w:hAnsi="Times New Roman" w:cs="Times New Roman"/>
            <w:color w:val="000000"/>
            <w:sz w:val="20"/>
            <w:szCs w:val="20"/>
          </w:rPr>
          <w:t>правління</w:t>
        </w:r>
        <w:r w:rsidR="009707AB" w:rsidRPr="009707AB">
          <w:rPr>
            <w:rFonts w:ascii="Times New Roman" w:eastAsia="Times New Roman" w:hAnsi="Times New Roman" w:cs="Times New Roman"/>
            <w:color w:val="000000"/>
            <w:sz w:val="20"/>
            <w:szCs w:val="20"/>
          </w:rPr>
          <w:t xml:space="preserve"> </w:t>
        </w:r>
      </w:ins>
      <w:del w:id="1827" w:author="Gorbachov, Sergii" w:date="2024-07-25T15:54:00Z" w16du:dateUtc="2024-07-25T13:54:00Z">
        <w:r w:rsidR="002C4D88" w:rsidRPr="003F720A" w:rsidDel="009707AB">
          <w:rPr>
            <w:rFonts w:ascii="Times New Roman" w:eastAsia="Times New Roman" w:hAnsi="Times New Roman" w:cs="Times New Roman"/>
            <w:color w:val="000000"/>
            <w:sz w:val="20"/>
            <w:szCs w:val="20"/>
          </w:rPr>
          <w:delText xml:space="preserve">ради </w:delText>
        </w:r>
      </w:del>
      <w:r w:rsidR="002C4D88" w:rsidRPr="003F720A">
        <w:rPr>
          <w:rFonts w:ascii="Times New Roman" w:eastAsia="Times New Roman" w:hAnsi="Times New Roman" w:cs="Times New Roman"/>
          <w:color w:val="000000"/>
          <w:sz w:val="20"/>
          <w:szCs w:val="20"/>
        </w:rPr>
        <w:t>регуляторного органу або, за відсутності</w:t>
      </w:r>
      <w:ins w:id="1828" w:author="Gorbachov, Sergii" w:date="2024-07-25T15:54:00Z" w16du:dateUtc="2024-07-25T13:54:00Z">
        <w:r w:rsidR="009707AB" w:rsidRPr="009707AB">
          <w:rPr>
            <w:rFonts w:ascii="Times New Roman" w:eastAsia="Times New Roman" w:hAnsi="Times New Roman" w:cs="Times New Roman"/>
            <w:color w:val="000000"/>
            <w:sz w:val="20"/>
            <w:szCs w:val="20"/>
          </w:rPr>
          <w:t xml:space="preserve"> </w:t>
        </w:r>
      </w:ins>
      <w:ins w:id="1829" w:author="Gorbachov, Sergii" w:date="2024-07-25T15:54:00Z">
        <w:r w:rsidR="009707AB" w:rsidRPr="009707AB">
          <w:rPr>
            <w:rFonts w:ascii="Times New Roman" w:eastAsia="Times New Roman" w:hAnsi="Times New Roman" w:cs="Times New Roman"/>
            <w:color w:val="000000"/>
            <w:sz w:val="20"/>
            <w:szCs w:val="20"/>
          </w:rPr>
          <w:t>правління</w:t>
        </w:r>
      </w:ins>
      <w:del w:id="1830" w:author="Gorbachov, Sergii" w:date="2024-07-25T15:54:00Z" w16du:dateUtc="2024-07-25T13:54:00Z">
        <w:r w:rsidR="002C4D88" w:rsidRPr="003F720A" w:rsidDel="009707AB">
          <w:rPr>
            <w:rFonts w:ascii="Times New Roman" w:eastAsia="Times New Roman" w:hAnsi="Times New Roman" w:cs="Times New Roman"/>
            <w:color w:val="000000"/>
            <w:sz w:val="20"/>
            <w:szCs w:val="20"/>
          </w:rPr>
          <w:delText xml:space="preserve"> ради</w:delText>
        </w:r>
      </w:del>
      <w:r w:rsidR="002C4D88" w:rsidRPr="003F720A">
        <w:rPr>
          <w:rFonts w:ascii="Times New Roman" w:eastAsia="Times New Roman" w:hAnsi="Times New Roman" w:cs="Times New Roman"/>
          <w:color w:val="000000"/>
          <w:sz w:val="20"/>
          <w:szCs w:val="20"/>
        </w:rPr>
        <w:t>, строку повноважень вищого керівництва регуляторного органу;</w:t>
      </w:r>
    </w:p>
    <w:p w14:paraId="7DB5274B" w14:textId="0A38020C" w:rsidR="002C4D88" w:rsidRPr="003F720A" w:rsidRDefault="002C4D88" w:rsidP="001C4B29">
      <w:pPr>
        <w:pStyle w:val="ListParagraph"/>
        <w:numPr>
          <w:ilvl w:val="0"/>
          <w:numId w:val="5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члени </w:t>
      </w:r>
      <w:ins w:id="1831" w:author="Gorbachov, Sergii" w:date="2024-07-25T15:55:00Z">
        <w:r w:rsidR="009707AB" w:rsidRPr="009707AB">
          <w:rPr>
            <w:rFonts w:ascii="Times New Roman" w:eastAsia="Times New Roman" w:hAnsi="Times New Roman" w:cs="Times New Roman"/>
            <w:color w:val="000000"/>
            <w:sz w:val="20"/>
            <w:szCs w:val="20"/>
          </w:rPr>
          <w:t>правління</w:t>
        </w:r>
        <w:r w:rsidR="009707AB" w:rsidRPr="009707AB">
          <w:rPr>
            <w:rFonts w:ascii="Times New Roman" w:eastAsia="Times New Roman" w:hAnsi="Times New Roman" w:cs="Times New Roman"/>
            <w:color w:val="000000"/>
            <w:sz w:val="20"/>
            <w:szCs w:val="20"/>
          </w:rPr>
          <w:t xml:space="preserve"> </w:t>
        </w:r>
      </w:ins>
      <w:del w:id="1832" w:author="Gorbachov, Sergii" w:date="2024-07-25T15:55:00Z" w16du:dateUtc="2024-07-25T13:55:00Z">
        <w:r w:rsidRPr="003F720A" w:rsidDel="009707AB">
          <w:rPr>
            <w:rFonts w:ascii="Times New Roman" w:eastAsia="Times New Roman" w:hAnsi="Times New Roman" w:cs="Times New Roman"/>
            <w:color w:val="000000"/>
            <w:sz w:val="20"/>
            <w:szCs w:val="20"/>
          </w:rPr>
          <w:delText xml:space="preserve">ради </w:delText>
        </w:r>
      </w:del>
      <w:r w:rsidRPr="003F720A">
        <w:rPr>
          <w:rFonts w:ascii="Times New Roman" w:eastAsia="Times New Roman" w:hAnsi="Times New Roman" w:cs="Times New Roman"/>
          <w:color w:val="000000"/>
          <w:sz w:val="20"/>
          <w:szCs w:val="20"/>
        </w:rPr>
        <w:t>регуляторного органу або, за відсутності</w:t>
      </w:r>
      <w:ins w:id="1833" w:author="Gorbachov, Sergii" w:date="2024-07-25T15:55:00Z" w16du:dateUtc="2024-07-25T13:55:00Z">
        <w:r w:rsidR="009707AB" w:rsidRPr="009707AB">
          <w:rPr>
            <w:rFonts w:ascii="Times New Roman" w:eastAsia="Times New Roman" w:hAnsi="Times New Roman" w:cs="Times New Roman"/>
            <w:color w:val="000000"/>
            <w:sz w:val="20"/>
            <w:szCs w:val="20"/>
          </w:rPr>
          <w:t xml:space="preserve"> </w:t>
        </w:r>
      </w:ins>
      <w:ins w:id="1834" w:author="Gorbachov, Sergii" w:date="2024-07-25T15:55:00Z">
        <w:r w:rsidR="009707AB" w:rsidRPr="009707AB">
          <w:rPr>
            <w:rFonts w:ascii="Times New Roman" w:eastAsia="Times New Roman" w:hAnsi="Times New Roman" w:cs="Times New Roman"/>
            <w:color w:val="000000"/>
            <w:sz w:val="20"/>
            <w:szCs w:val="20"/>
          </w:rPr>
          <w:t>правління</w:t>
        </w:r>
      </w:ins>
      <w:del w:id="1835" w:author="Gorbachov, Sergii" w:date="2024-07-25T15:55:00Z" w16du:dateUtc="2024-07-25T13:55:00Z">
        <w:r w:rsidRPr="003F720A" w:rsidDel="009707AB">
          <w:rPr>
            <w:rFonts w:ascii="Times New Roman" w:eastAsia="Times New Roman" w:hAnsi="Times New Roman" w:cs="Times New Roman"/>
            <w:color w:val="000000"/>
            <w:sz w:val="20"/>
            <w:szCs w:val="20"/>
          </w:rPr>
          <w:delText xml:space="preserve"> ради</w:delText>
        </w:r>
      </w:del>
      <w:r w:rsidRPr="003F720A">
        <w:rPr>
          <w:rFonts w:ascii="Times New Roman" w:eastAsia="Times New Roman" w:hAnsi="Times New Roman" w:cs="Times New Roman"/>
          <w:color w:val="000000"/>
          <w:sz w:val="20"/>
          <w:szCs w:val="20"/>
        </w:rPr>
        <w:t>, вище керівництво регуляторного органу могли бути звільнені лише на підставі прозорих критеріїв</w:t>
      </w:r>
      <w:r w:rsidR="003F3735" w:rsidRPr="003F720A">
        <w:rPr>
          <w:rFonts w:ascii="Times New Roman" w:eastAsia="Times New Roman" w:hAnsi="Times New Roman" w:cs="Times New Roman"/>
          <w:color w:val="000000"/>
          <w:sz w:val="20"/>
          <w:szCs w:val="20"/>
        </w:rPr>
        <w:t>, що</w:t>
      </w:r>
      <w:ins w:id="1836" w:author="Gorbachov, Sergii" w:date="2024-07-22T17:55:00Z" w16du:dateUtc="2024-07-22T15:55:00Z">
        <w:r w:rsidR="00F85FC3">
          <w:rPr>
            <w:rFonts w:ascii="Times New Roman" w:eastAsia="Times New Roman" w:hAnsi="Times New Roman" w:cs="Times New Roman"/>
            <w:color w:val="000000"/>
            <w:sz w:val="20"/>
            <w:szCs w:val="20"/>
            <w:lang w:val="en-US"/>
          </w:rPr>
          <w:t xml:space="preserve"> </w:t>
        </w:r>
      </w:ins>
      <w:ins w:id="1837" w:author="Gorbachov, Sergii" w:date="2024-07-25T16:04:00Z" w16du:dateUtc="2024-07-25T14:04:00Z">
        <w:r w:rsidR="00C35874">
          <w:rPr>
            <w:rFonts w:ascii="Times New Roman" w:eastAsia="Times New Roman" w:hAnsi="Times New Roman" w:cs="Times New Roman"/>
            <w:color w:val="000000"/>
            <w:sz w:val="20"/>
            <w:szCs w:val="20"/>
          </w:rPr>
          <w:t>приведені в дію</w:t>
        </w:r>
      </w:ins>
      <w:del w:id="1838" w:author="Gorbachov, Sergii" w:date="2024-07-22T17:55:00Z" w16du:dateUtc="2024-07-22T15:55:00Z">
        <w:r w:rsidR="003F3735" w:rsidRPr="003F720A" w:rsidDel="00F85FC3">
          <w:rPr>
            <w:rFonts w:ascii="Times New Roman" w:eastAsia="Times New Roman" w:hAnsi="Times New Roman" w:cs="Times New Roman"/>
            <w:color w:val="000000"/>
            <w:sz w:val="20"/>
            <w:szCs w:val="20"/>
          </w:rPr>
          <w:delText xml:space="preserve"> </w:delText>
        </w:r>
        <w:r w:rsidR="00392F5B" w:rsidRPr="003F720A" w:rsidDel="00F85FC3">
          <w:rPr>
            <w:rFonts w:ascii="Times New Roman" w:eastAsia="Times New Roman" w:hAnsi="Times New Roman" w:cs="Times New Roman"/>
            <w:color w:val="000000"/>
            <w:sz w:val="20"/>
            <w:szCs w:val="20"/>
          </w:rPr>
          <w:delText>встановлені</w:delText>
        </w:r>
      </w:del>
      <w:r w:rsidRPr="003F720A">
        <w:rPr>
          <w:rFonts w:ascii="Times New Roman" w:eastAsia="Times New Roman" w:hAnsi="Times New Roman" w:cs="Times New Roman"/>
          <w:color w:val="000000"/>
          <w:sz w:val="20"/>
          <w:szCs w:val="20"/>
        </w:rPr>
        <w:t>.</w:t>
      </w:r>
    </w:p>
    <w:p w14:paraId="29B1738A" w14:textId="32A7766E" w:rsidR="002C4D88" w:rsidRPr="003F720A" w:rsidRDefault="00430DC0"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Стосовно </w:t>
      </w:r>
      <w:r w:rsidR="002C4D88" w:rsidRPr="003F720A">
        <w:rPr>
          <w:rFonts w:ascii="Times New Roman" w:eastAsia="Times New Roman" w:hAnsi="Times New Roman" w:cs="Times New Roman"/>
          <w:color w:val="000000"/>
          <w:sz w:val="20"/>
          <w:szCs w:val="20"/>
        </w:rPr>
        <w:t>пункту (d) першого абзацу</w:t>
      </w:r>
      <w:r w:rsidRPr="003F720A">
        <w:rPr>
          <w:rFonts w:ascii="Times New Roman" w:eastAsia="Times New Roman" w:hAnsi="Times New Roman" w:cs="Times New Roman"/>
          <w:color w:val="000000"/>
          <w:sz w:val="20"/>
          <w:szCs w:val="20"/>
        </w:rPr>
        <w:t>,</w:t>
      </w:r>
      <w:r w:rsidR="002C4D88" w:rsidRPr="003F720A">
        <w:rPr>
          <w:rFonts w:ascii="Times New Roman" w:eastAsia="Times New Roman" w:hAnsi="Times New Roman" w:cs="Times New Roman"/>
          <w:color w:val="000000"/>
          <w:sz w:val="20"/>
          <w:szCs w:val="20"/>
        </w:rPr>
        <w:t xml:space="preserve"> держави-члени мають забезпечити належну схему ротації для </w:t>
      </w:r>
      <w:ins w:id="1839" w:author="Gorbachov, Sergii" w:date="2024-07-25T15:55:00Z">
        <w:r w:rsidR="009707AB" w:rsidRPr="009707AB">
          <w:rPr>
            <w:rFonts w:ascii="Times New Roman" w:eastAsia="Times New Roman" w:hAnsi="Times New Roman" w:cs="Times New Roman"/>
            <w:color w:val="000000"/>
            <w:sz w:val="20"/>
            <w:szCs w:val="20"/>
          </w:rPr>
          <w:t>правління</w:t>
        </w:r>
        <w:r w:rsidR="009707AB" w:rsidRPr="009707AB">
          <w:rPr>
            <w:rFonts w:ascii="Times New Roman" w:eastAsia="Times New Roman" w:hAnsi="Times New Roman" w:cs="Times New Roman"/>
            <w:color w:val="000000"/>
            <w:sz w:val="20"/>
            <w:szCs w:val="20"/>
          </w:rPr>
          <w:t xml:space="preserve"> </w:t>
        </w:r>
      </w:ins>
      <w:del w:id="1840" w:author="Gorbachov, Sergii" w:date="2024-07-25T15:55:00Z" w16du:dateUtc="2024-07-25T13:55:00Z">
        <w:r w:rsidR="002C4D88" w:rsidRPr="003F720A" w:rsidDel="009707AB">
          <w:rPr>
            <w:rFonts w:ascii="Times New Roman" w:eastAsia="Times New Roman" w:hAnsi="Times New Roman" w:cs="Times New Roman"/>
            <w:color w:val="000000"/>
            <w:sz w:val="20"/>
            <w:szCs w:val="20"/>
          </w:rPr>
          <w:delText xml:space="preserve">ради </w:delText>
        </w:r>
      </w:del>
      <w:r w:rsidR="002C4D88" w:rsidRPr="003F720A">
        <w:rPr>
          <w:rFonts w:ascii="Times New Roman" w:eastAsia="Times New Roman" w:hAnsi="Times New Roman" w:cs="Times New Roman"/>
          <w:color w:val="000000"/>
          <w:sz w:val="20"/>
          <w:szCs w:val="20"/>
        </w:rPr>
        <w:t xml:space="preserve">або вищого керівництва. Члени </w:t>
      </w:r>
      <w:ins w:id="1841" w:author="Gorbachov, Sergii" w:date="2024-07-25T15:55:00Z">
        <w:r w:rsidR="009707AB" w:rsidRPr="009707AB">
          <w:rPr>
            <w:rFonts w:ascii="Times New Roman" w:eastAsia="Times New Roman" w:hAnsi="Times New Roman" w:cs="Times New Roman"/>
            <w:color w:val="000000"/>
            <w:sz w:val="20"/>
            <w:szCs w:val="20"/>
          </w:rPr>
          <w:t>правління</w:t>
        </w:r>
        <w:r w:rsidR="009707AB" w:rsidRPr="009707AB">
          <w:rPr>
            <w:rFonts w:ascii="Times New Roman" w:eastAsia="Times New Roman" w:hAnsi="Times New Roman" w:cs="Times New Roman"/>
            <w:color w:val="000000"/>
            <w:sz w:val="20"/>
            <w:szCs w:val="20"/>
          </w:rPr>
          <w:t xml:space="preserve"> </w:t>
        </w:r>
      </w:ins>
      <w:del w:id="1842" w:author="Gorbachov, Sergii" w:date="2024-07-25T15:55:00Z" w16du:dateUtc="2024-07-25T13:55:00Z">
        <w:r w:rsidR="002C4D88" w:rsidRPr="003F720A" w:rsidDel="009707AB">
          <w:rPr>
            <w:rFonts w:ascii="Times New Roman" w:eastAsia="Times New Roman" w:hAnsi="Times New Roman" w:cs="Times New Roman"/>
            <w:color w:val="000000"/>
            <w:sz w:val="20"/>
            <w:szCs w:val="20"/>
          </w:rPr>
          <w:delText xml:space="preserve">ради </w:delText>
        </w:r>
      </w:del>
      <w:r w:rsidR="002C4D88" w:rsidRPr="003F720A">
        <w:rPr>
          <w:rFonts w:ascii="Times New Roman" w:eastAsia="Times New Roman" w:hAnsi="Times New Roman" w:cs="Times New Roman"/>
          <w:color w:val="000000"/>
          <w:sz w:val="20"/>
          <w:szCs w:val="20"/>
        </w:rPr>
        <w:t>або, за відсутності</w:t>
      </w:r>
      <w:ins w:id="1843" w:author="Gorbachov, Sergii" w:date="2024-07-25T15:55:00Z" w16du:dateUtc="2024-07-25T13:55:00Z">
        <w:r w:rsidR="009707AB" w:rsidRPr="009707AB">
          <w:rPr>
            <w:rFonts w:ascii="Times New Roman" w:eastAsia="Times New Roman" w:hAnsi="Times New Roman" w:cs="Times New Roman"/>
            <w:color w:val="000000"/>
            <w:sz w:val="20"/>
            <w:szCs w:val="20"/>
          </w:rPr>
          <w:t xml:space="preserve"> </w:t>
        </w:r>
      </w:ins>
      <w:ins w:id="1844" w:author="Gorbachov, Sergii" w:date="2024-07-25T15:55:00Z">
        <w:r w:rsidR="009707AB" w:rsidRPr="009707AB">
          <w:rPr>
            <w:rFonts w:ascii="Times New Roman" w:eastAsia="Times New Roman" w:hAnsi="Times New Roman" w:cs="Times New Roman"/>
            <w:color w:val="000000"/>
            <w:sz w:val="20"/>
            <w:szCs w:val="20"/>
          </w:rPr>
          <w:t>правління</w:t>
        </w:r>
      </w:ins>
      <w:del w:id="1845" w:author="Gorbachov, Sergii" w:date="2024-07-25T15:55:00Z" w16du:dateUtc="2024-07-25T13:55:00Z">
        <w:r w:rsidR="002C4D88" w:rsidRPr="003F720A" w:rsidDel="009707AB">
          <w:rPr>
            <w:rFonts w:ascii="Times New Roman" w:eastAsia="Times New Roman" w:hAnsi="Times New Roman" w:cs="Times New Roman"/>
            <w:color w:val="000000"/>
            <w:sz w:val="20"/>
            <w:szCs w:val="20"/>
          </w:rPr>
          <w:delText xml:space="preserve"> ради</w:delText>
        </w:r>
      </w:del>
      <w:r w:rsidR="002C4D88" w:rsidRPr="003F720A">
        <w:rPr>
          <w:rFonts w:ascii="Times New Roman" w:eastAsia="Times New Roman" w:hAnsi="Times New Roman" w:cs="Times New Roman"/>
          <w:color w:val="000000"/>
          <w:sz w:val="20"/>
          <w:szCs w:val="20"/>
        </w:rPr>
        <w:t xml:space="preserve">, члени вищого керівництва можуть бути звільнені з посади протягом строку повноважень, лише якщо вони більше не виконують умови, встановлені в цій статті, або </w:t>
      </w:r>
      <w:r w:rsidR="000643DA" w:rsidRPr="003F720A">
        <w:rPr>
          <w:rFonts w:ascii="Times New Roman" w:eastAsia="Times New Roman" w:hAnsi="Times New Roman" w:cs="Times New Roman"/>
          <w:color w:val="000000"/>
          <w:sz w:val="20"/>
          <w:szCs w:val="20"/>
        </w:rPr>
        <w:t xml:space="preserve">були </w:t>
      </w:r>
      <w:commentRangeStart w:id="1846"/>
      <w:commentRangeEnd w:id="1846"/>
      <w:r w:rsidR="00B77B15" w:rsidRPr="003F720A">
        <w:rPr>
          <w:rStyle w:val="CommentReference"/>
          <w:rFonts w:ascii="Times New Roman" w:hAnsi="Times New Roman" w:cs="Times New Roman"/>
          <w:sz w:val="20"/>
          <w:szCs w:val="20"/>
        </w:rPr>
        <w:commentReference w:id="1846"/>
      </w:r>
      <w:r w:rsidR="002C4D88" w:rsidRPr="003F720A">
        <w:rPr>
          <w:rFonts w:ascii="Times New Roman" w:eastAsia="Times New Roman" w:hAnsi="Times New Roman" w:cs="Times New Roman"/>
          <w:color w:val="000000"/>
          <w:sz w:val="20"/>
          <w:szCs w:val="20"/>
        </w:rPr>
        <w:t>винними у неналежній поведінці відповідно до національного законодавства.</w:t>
      </w:r>
    </w:p>
    <w:p w14:paraId="17AA4263" w14:textId="760CC5F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6</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можуть передбачити постфактум </w:t>
      </w:r>
      <w:r w:rsidRPr="003F720A">
        <w:rPr>
          <w:rFonts w:ascii="Times New Roman" w:eastAsia="Times New Roman" w:hAnsi="Times New Roman" w:cs="Times New Roman"/>
          <w:i/>
          <w:iCs/>
          <w:color w:val="000000"/>
          <w:sz w:val="20"/>
          <w:szCs w:val="20"/>
        </w:rPr>
        <w:t>(ex-post)</w:t>
      </w:r>
      <w:r w:rsidRPr="003F720A">
        <w:rPr>
          <w:rFonts w:ascii="Times New Roman" w:eastAsia="Times New Roman" w:hAnsi="Times New Roman" w:cs="Times New Roman"/>
          <w:color w:val="000000"/>
          <w:sz w:val="20"/>
          <w:szCs w:val="20"/>
        </w:rPr>
        <w:t xml:space="preserve"> </w:t>
      </w:r>
      <w:r w:rsidR="00861812" w:rsidRPr="003F720A">
        <w:rPr>
          <w:rFonts w:ascii="Times New Roman" w:eastAsia="Times New Roman" w:hAnsi="Times New Roman" w:cs="Times New Roman"/>
          <w:color w:val="000000"/>
          <w:sz w:val="20"/>
          <w:szCs w:val="20"/>
        </w:rPr>
        <w:t xml:space="preserve">перевірку </w:t>
      </w:r>
      <w:r w:rsidRPr="003F720A">
        <w:rPr>
          <w:rFonts w:ascii="Times New Roman" w:eastAsia="Times New Roman" w:hAnsi="Times New Roman" w:cs="Times New Roman"/>
          <w:color w:val="000000"/>
          <w:sz w:val="20"/>
          <w:szCs w:val="20"/>
        </w:rPr>
        <w:t>річної звітності регуляторних органів незалежним аудитором.</w:t>
      </w:r>
    </w:p>
    <w:p w14:paraId="79C18DDA" w14:textId="63137FF3"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До 05 липня 2022 року та кожні чотири роки </w:t>
      </w:r>
      <w:r w:rsidR="00014871" w:rsidRPr="003F720A">
        <w:rPr>
          <w:rFonts w:ascii="Times New Roman" w:eastAsia="Times New Roman" w:hAnsi="Times New Roman" w:cs="Times New Roman"/>
          <w:color w:val="000000"/>
          <w:sz w:val="20"/>
          <w:szCs w:val="20"/>
        </w:rPr>
        <w:t xml:space="preserve">після цього, </w:t>
      </w:r>
      <w:r w:rsidRPr="003F720A">
        <w:rPr>
          <w:rFonts w:ascii="Times New Roman" w:eastAsia="Times New Roman" w:hAnsi="Times New Roman" w:cs="Times New Roman"/>
          <w:color w:val="000000"/>
          <w:sz w:val="20"/>
          <w:szCs w:val="20"/>
        </w:rPr>
        <w:t>Комісія має подавати звіт Європейському Парламенту і Раді про дотримання національними органами влади принципу незалежності, викладеного в цій статті.</w:t>
      </w:r>
    </w:p>
    <w:p w14:paraId="0D782AA0"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7359AC79" w14:textId="0EFC8D67"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58</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Загальні цілі регуляторного органу</w:t>
      </w:r>
    </w:p>
    <w:p w14:paraId="523A80DD" w14:textId="59B58D88" w:rsidR="002C4D88" w:rsidRPr="003F720A" w:rsidRDefault="00395394"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При </w:t>
      </w:r>
      <w:r w:rsidR="002C4D88" w:rsidRPr="003F720A">
        <w:rPr>
          <w:rFonts w:ascii="Times New Roman" w:eastAsia="Times New Roman" w:hAnsi="Times New Roman" w:cs="Times New Roman"/>
          <w:color w:val="000000"/>
          <w:sz w:val="20"/>
          <w:szCs w:val="20"/>
        </w:rPr>
        <w:t>виконанн</w:t>
      </w:r>
      <w:r w:rsidRPr="003F720A">
        <w:rPr>
          <w:rFonts w:ascii="Times New Roman" w:eastAsia="Times New Roman" w:hAnsi="Times New Roman" w:cs="Times New Roman"/>
          <w:color w:val="000000"/>
          <w:sz w:val="20"/>
          <w:szCs w:val="20"/>
        </w:rPr>
        <w:t>і</w:t>
      </w:r>
      <w:r w:rsidR="002C4D88" w:rsidRPr="003F720A">
        <w:rPr>
          <w:rFonts w:ascii="Times New Roman" w:eastAsia="Times New Roman" w:hAnsi="Times New Roman" w:cs="Times New Roman"/>
          <w:color w:val="000000"/>
          <w:sz w:val="20"/>
          <w:szCs w:val="20"/>
        </w:rPr>
        <w:t xml:space="preserve"> регуляторних завдань, визначених у цій Директиві, регуляторний орган має вживати всіх </w:t>
      </w:r>
      <w:r w:rsidR="000F2237" w:rsidRPr="003F720A">
        <w:rPr>
          <w:rFonts w:ascii="Times New Roman" w:eastAsia="Times New Roman" w:hAnsi="Times New Roman" w:cs="Times New Roman"/>
          <w:color w:val="000000"/>
          <w:sz w:val="20"/>
          <w:szCs w:val="20"/>
        </w:rPr>
        <w:t xml:space="preserve">резонних </w:t>
      </w:r>
      <w:r w:rsidR="002C4D88" w:rsidRPr="003F720A">
        <w:rPr>
          <w:rFonts w:ascii="Times New Roman" w:eastAsia="Times New Roman" w:hAnsi="Times New Roman" w:cs="Times New Roman"/>
          <w:color w:val="000000"/>
          <w:sz w:val="20"/>
          <w:szCs w:val="20"/>
        </w:rPr>
        <w:t>заходів у досягненні наведених нижче цілей в рамках своїх обов’язків та повноважень, встановлених у статті 59, у тісній консультації з іншими відповідними національними органами, включаючи органи з питань конкуренції, а також органами, включаючи регуляторні органи, сусідніх держав-членів і сусідніх третіх країн</w:t>
      </w:r>
      <w:r w:rsidR="00BB2CF3" w:rsidRPr="003F720A">
        <w:rPr>
          <w:rFonts w:ascii="Times New Roman" w:eastAsia="Times New Roman" w:hAnsi="Times New Roman" w:cs="Times New Roman"/>
          <w:color w:val="000000"/>
          <w:sz w:val="20"/>
          <w:szCs w:val="20"/>
        </w:rPr>
        <w:t>,</w:t>
      </w:r>
      <w:r w:rsidR="002C4D88" w:rsidRPr="003F720A">
        <w:rPr>
          <w:rFonts w:ascii="Times New Roman" w:eastAsia="Times New Roman" w:hAnsi="Times New Roman" w:cs="Times New Roman"/>
          <w:color w:val="000000"/>
          <w:sz w:val="20"/>
          <w:szCs w:val="20"/>
        </w:rPr>
        <w:t xml:space="preserve"> у належних випадках</w:t>
      </w:r>
      <w:r w:rsidR="00BB2CF3" w:rsidRPr="003F720A">
        <w:rPr>
          <w:rFonts w:ascii="Times New Roman" w:eastAsia="Times New Roman" w:hAnsi="Times New Roman" w:cs="Times New Roman"/>
          <w:color w:val="000000"/>
          <w:sz w:val="20"/>
          <w:szCs w:val="20"/>
        </w:rPr>
        <w:t>,</w:t>
      </w:r>
      <w:r w:rsidR="002C4D88" w:rsidRPr="003F720A">
        <w:rPr>
          <w:rFonts w:ascii="Times New Roman" w:eastAsia="Times New Roman" w:hAnsi="Times New Roman" w:cs="Times New Roman"/>
          <w:color w:val="000000"/>
          <w:sz w:val="20"/>
          <w:szCs w:val="20"/>
        </w:rPr>
        <w:t xml:space="preserve"> та без шкоди чи обмеження для їхньої компетенції:</w:t>
      </w:r>
    </w:p>
    <w:p w14:paraId="296E6F22" w14:textId="0DAE73D0" w:rsidR="002C4D88" w:rsidRPr="003F720A" w:rsidRDefault="002C4D88" w:rsidP="001C4B29">
      <w:pPr>
        <w:pStyle w:val="ListParagraph"/>
        <w:numPr>
          <w:ilvl w:val="0"/>
          <w:numId w:val="5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просування</w:t>
      </w:r>
      <w:r w:rsidR="003B0861"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у тісній співпраці з регуляторними органами інших держав-членів, Комісією та ACER</w:t>
      </w:r>
      <w:r w:rsidR="003B0861"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конкурентного, гнучкого, безпечного та екологічно сталого внутрішнього ринку електроенергії в межах Союзу</w:t>
      </w:r>
      <w:r w:rsidR="00CB6F1F" w:rsidRPr="003F720A">
        <w:rPr>
          <w:rFonts w:ascii="Times New Roman" w:eastAsia="Times New Roman" w:hAnsi="Times New Roman" w:cs="Times New Roman"/>
          <w:color w:val="000000"/>
          <w:sz w:val="20"/>
          <w:szCs w:val="20"/>
        </w:rPr>
        <w:t xml:space="preserve"> та </w:t>
      </w:r>
      <w:r w:rsidRPr="003F720A">
        <w:rPr>
          <w:rFonts w:ascii="Times New Roman" w:eastAsia="Times New Roman" w:hAnsi="Times New Roman" w:cs="Times New Roman"/>
          <w:color w:val="000000"/>
          <w:sz w:val="20"/>
          <w:szCs w:val="20"/>
        </w:rPr>
        <w:t xml:space="preserve">ефективного відкриття ринку для всіх споживачів </w:t>
      </w:r>
      <w:r w:rsidR="006805EF"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постачальників в Союзі</w:t>
      </w:r>
      <w:r w:rsidR="004A21A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w:t>
      </w:r>
      <w:r w:rsidR="00CB6F1F" w:rsidRPr="003F720A">
        <w:rPr>
          <w:rFonts w:ascii="Times New Roman" w:eastAsia="Times New Roman" w:hAnsi="Times New Roman" w:cs="Times New Roman"/>
          <w:color w:val="000000"/>
          <w:sz w:val="20"/>
          <w:szCs w:val="20"/>
        </w:rPr>
        <w:t xml:space="preserve">а також </w:t>
      </w:r>
      <w:r w:rsidRPr="003F720A">
        <w:rPr>
          <w:rFonts w:ascii="Times New Roman" w:eastAsia="Times New Roman" w:hAnsi="Times New Roman" w:cs="Times New Roman"/>
          <w:color w:val="000000"/>
          <w:sz w:val="20"/>
          <w:szCs w:val="20"/>
        </w:rPr>
        <w:t>забезпечення належних умов для ефективної та надійної експлуатації електричних мереж</w:t>
      </w:r>
      <w:r w:rsidR="00C06174"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із врахуванням довгострокових цілей;</w:t>
      </w:r>
    </w:p>
    <w:p w14:paraId="0CAA44D2" w14:textId="018560D1" w:rsidR="002C4D88" w:rsidRPr="003F720A" w:rsidRDefault="002C4D88" w:rsidP="001C4B29">
      <w:pPr>
        <w:pStyle w:val="ListParagraph"/>
        <w:numPr>
          <w:ilvl w:val="0"/>
          <w:numId w:val="5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розвиток конкурентних та належно функціонуючих регіональних транскордонних ринків в межах Союзу з метою досягнення цілей, зазначених у пункті (а);</w:t>
      </w:r>
    </w:p>
    <w:p w14:paraId="7B1EDB1E" w14:textId="5EAD48E4" w:rsidR="002C4D88" w:rsidRPr="003F720A" w:rsidRDefault="002C4D88" w:rsidP="001C4B29">
      <w:pPr>
        <w:pStyle w:val="ListParagraph"/>
        <w:numPr>
          <w:ilvl w:val="0"/>
          <w:numId w:val="5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усунення обмежень на торгівлю електроенергією між державами-членами, включаючи розвиток належних транскордонних потужностей передачі для задоволення попиту та посилення інтеграції національних ринків, що може полегшити потоки електроенергії по всьому Союзу;</w:t>
      </w:r>
    </w:p>
    <w:p w14:paraId="69C8FBE4" w14:textId="4F6EBFC2" w:rsidR="002C4D88" w:rsidRPr="003F720A" w:rsidRDefault="002C4D88" w:rsidP="001C4B29">
      <w:pPr>
        <w:pStyle w:val="ListParagraph"/>
        <w:numPr>
          <w:ilvl w:val="0"/>
          <w:numId w:val="5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допомога в досягненні</w:t>
      </w:r>
      <w:r w:rsidR="00913D4B"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 найбільш ефективний за витратами спосіб</w:t>
      </w:r>
      <w:r w:rsidR="00913D4B"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розвитку безпечних, надійних та ефективних недискримінаційних систем, які є </w:t>
      </w:r>
      <w:ins w:id="1847" w:author="Gorbachov, Sergii" w:date="2024-07-22T14:50:00Z" w16du:dateUtc="2024-07-22T12:50:00Z">
        <w:r w:rsidR="00616E16">
          <w:rPr>
            <w:rFonts w:ascii="Times New Roman" w:eastAsia="Times New Roman" w:hAnsi="Times New Roman" w:cs="Times New Roman"/>
            <w:color w:val="000000"/>
            <w:sz w:val="20"/>
            <w:szCs w:val="20"/>
          </w:rPr>
          <w:t xml:space="preserve">зосередженими </w:t>
        </w:r>
      </w:ins>
      <w:del w:id="1848" w:author="Gorbachov, Sergii" w:date="2024-07-22T14:50:00Z" w16du:dateUtc="2024-07-22T12:50:00Z">
        <w:r w:rsidRPr="003F720A" w:rsidDel="00616E16">
          <w:rPr>
            <w:rFonts w:ascii="Times New Roman" w:eastAsia="Times New Roman" w:hAnsi="Times New Roman" w:cs="Times New Roman"/>
            <w:color w:val="000000"/>
            <w:sz w:val="20"/>
            <w:szCs w:val="20"/>
          </w:rPr>
          <w:delText xml:space="preserve">орієнтованими </w:delText>
        </w:r>
      </w:del>
      <w:r w:rsidRPr="003F720A">
        <w:rPr>
          <w:rFonts w:ascii="Times New Roman" w:eastAsia="Times New Roman" w:hAnsi="Times New Roman" w:cs="Times New Roman"/>
          <w:color w:val="000000"/>
          <w:sz w:val="20"/>
          <w:szCs w:val="20"/>
        </w:rPr>
        <w:t>на споживач</w:t>
      </w:r>
      <w:ins w:id="1849" w:author="Gorbachov, Sergii" w:date="2024-07-22T14:50:00Z" w16du:dateUtc="2024-07-22T12:50:00Z">
        <w:r w:rsidR="00616E16">
          <w:rPr>
            <w:rFonts w:ascii="Times New Roman" w:eastAsia="Times New Roman" w:hAnsi="Times New Roman" w:cs="Times New Roman"/>
            <w:color w:val="000000"/>
            <w:sz w:val="20"/>
            <w:szCs w:val="20"/>
          </w:rPr>
          <w:t>і</w:t>
        </w:r>
      </w:ins>
      <w:del w:id="1850" w:author="Gorbachov, Sergii" w:date="2024-07-22T14:50:00Z" w16du:dateUtc="2024-07-22T12:50:00Z">
        <w:r w:rsidRPr="003F720A" w:rsidDel="00616E16">
          <w:rPr>
            <w:rFonts w:ascii="Times New Roman" w:eastAsia="Times New Roman" w:hAnsi="Times New Roman" w:cs="Times New Roman"/>
            <w:color w:val="000000"/>
            <w:sz w:val="20"/>
            <w:szCs w:val="20"/>
          </w:rPr>
          <w:delText>а</w:delText>
        </w:r>
      </w:del>
      <w:r w:rsidRPr="003F720A">
        <w:rPr>
          <w:rFonts w:ascii="Times New Roman" w:eastAsia="Times New Roman" w:hAnsi="Times New Roman" w:cs="Times New Roman"/>
          <w:color w:val="000000"/>
          <w:sz w:val="20"/>
          <w:szCs w:val="20"/>
        </w:rPr>
        <w:t xml:space="preserve">, та просування адекватності системи та, відповідно до загальних цілей енергетичної політики, енергоефективності, а також інтеграції велико- та маломасштабного виробництва електроенергії з відновлюваних джерел та розподіленої генерації до мереж як передачі, так і розподілу, </w:t>
      </w:r>
      <w:r w:rsidR="00AD0126" w:rsidRPr="003F720A">
        <w:rPr>
          <w:rFonts w:ascii="Times New Roman" w:eastAsia="Times New Roman" w:hAnsi="Times New Roman" w:cs="Times New Roman"/>
          <w:color w:val="000000"/>
          <w:sz w:val="20"/>
          <w:szCs w:val="20"/>
        </w:rPr>
        <w:t xml:space="preserve">та </w:t>
      </w:r>
      <w:r w:rsidRPr="003F720A">
        <w:rPr>
          <w:rFonts w:ascii="Times New Roman" w:eastAsia="Times New Roman" w:hAnsi="Times New Roman" w:cs="Times New Roman"/>
          <w:color w:val="000000"/>
          <w:sz w:val="20"/>
          <w:szCs w:val="20"/>
        </w:rPr>
        <w:t>сприяння їхній експлуатації у зв’язку з іншими енергетичними мережами газу або тепла;</w:t>
      </w:r>
    </w:p>
    <w:p w14:paraId="5E744C8B" w14:textId="765B5046" w:rsidR="002C4D88" w:rsidRPr="003F720A" w:rsidRDefault="002C4D88" w:rsidP="001C4B29">
      <w:pPr>
        <w:pStyle w:val="ListParagraph"/>
        <w:numPr>
          <w:ilvl w:val="0"/>
          <w:numId w:val="5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сприяння доступу до мережі для нової </w:t>
      </w:r>
      <w:commentRangeStart w:id="1851"/>
      <w:commentRangeEnd w:id="1851"/>
      <w:r w:rsidR="009B6044" w:rsidRPr="003F720A">
        <w:rPr>
          <w:rStyle w:val="CommentReference"/>
          <w:rFonts w:ascii="Times New Roman" w:hAnsi="Times New Roman" w:cs="Times New Roman"/>
          <w:sz w:val="20"/>
          <w:szCs w:val="20"/>
        </w:rPr>
        <w:commentReference w:id="1851"/>
      </w:r>
      <w:r w:rsidRPr="003F720A">
        <w:rPr>
          <w:rFonts w:ascii="Times New Roman" w:eastAsia="Times New Roman" w:hAnsi="Times New Roman" w:cs="Times New Roman"/>
          <w:color w:val="000000"/>
          <w:sz w:val="20"/>
          <w:szCs w:val="20"/>
        </w:rPr>
        <w:t xml:space="preserve">потужності </w:t>
      </w:r>
      <w:r w:rsidR="00CE19FF" w:rsidRPr="003F720A">
        <w:rPr>
          <w:rFonts w:ascii="Times New Roman" w:eastAsia="Times New Roman" w:hAnsi="Times New Roman" w:cs="Times New Roman"/>
          <w:color w:val="000000"/>
          <w:sz w:val="20"/>
          <w:szCs w:val="20"/>
        </w:rPr>
        <w:t xml:space="preserve">генерації </w:t>
      </w:r>
      <w:r w:rsidRPr="003F720A">
        <w:rPr>
          <w:rFonts w:ascii="Times New Roman" w:eastAsia="Times New Roman" w:hAnsi="Times New Roman" w:cs="Times New Roman"/>
          <w:color w:val="000000"/>
          <w:sz w:val="20"/>
          <w:szCs w:val="20"/>
        </w:rPr>
        <w:t>та установок зберігання енергії, зокрема усунення бар’єрів, які могли б перешкоджати доступу нових учасників</w:t>
      </w:r>
      <w:r w:rsidR="0040745F" w:rsidRPr="003F720A">
        <w:rPr>
          <w:rFonts w:ascii="Times New Roman" w:eastAsia="Times New Roman" w:hAnsi="Times New Roman" w:cs="Times New Roman"/>
          <w:color w:val="000000"/>
          <w:sz w:val="20"/>
          <w:szCs w:val="20"/>
        </w:rPr>
        <w:t>, що входять на ринок</w:t>
      </w:r>
      <w:r w:rsidR="00E329DE"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та електроенергії з відновлюваних джерел;</w:t>
      </w:r>
    </w:p>
    <w:p w14:paraId="2EA94DDC" w14:textId="4348BF6B" w:rsidR="002C4D88" w:rsidRPr="003F720A" w:rsidRDefault="002C4D88" w:rsidP="001C4B29">
      <w:pPr>
        <w:pStyle w:val="ListParagraph"/>
        <w:numPr>
          <w:ilvl w:val="0"/>
          <w:numId w:val="5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забезпечення того, щоб операторам систем та користувачам систем надавалися належні стимули, як у короткостроковій, так і в довгостроковій перспективі, для </w:t>
      </w:r>
      <w:commentRangeStart w:id="1852"/>
      <w:r w:rsidRPr="003F720A">
        <w:rPr>
          <w:rFonts w:ascii="Times New Roman" w:eastAsia="Times New Roman" w:hAnsi="Times New Roman" w:cs="Times New Roman"/>
          <w:color w:val="000000"/>
          <w:sz w:val="20"/>
          <w:szCs w:val="20"/>
        </w:rPr>
        <w:t xml:space="preserve">підвищення </w:t>
      </w:r>
      <w:commentRangeEnd w:id="1852"/>
      <w:r w:rsidR="00E45DCE">
        <w:rPr>
          <w:rStyle w:val="CommentReference"/>
        </w:rPr>
        <w:commentReference w:id="1852"/>
      </w:r>
      <w:r w:rsidRPr="003F720A">
        <w:rPr>
          <w:rFonts w:ascii="Times New Roman" w:eastAsia="Times New Roman" w:hAnsi="Times New Roman" w:cs="Times New Roman"/>
          <w:color w:val="000000"/>
          <w:sz w:val="20"/>
          <w:szCs w:val="20"/>
        </w:rPr>
        <w:t xml:space="preserve">ефективності, й особливо енергоефективності, у роботі систем та </w:t>
      </w:r>
      <w:r w:rsidR="00836F03" w:rsidRPr="003F720A">
        <w:rPr>
          <w:rFonts w:ascii="Times New Roman" w:eastAsia="Times New Roman" w:hAnsi="Times New Roman" w:cs="Times New Roman"/>
          <w:color w:val="000000"/>
          <w:sz w:val="20"/>
          <w:szCs w:val="20"/>
        </w:rPr>
        <w:t xml:space="preserve">для </w:t>
      </w:r>
      <w:r w:rsidRPr="003F720A">
        <w:rPr>
          <w:rFonts w:ascii="Times New Roman" w:eastAsia="Times New Roman" w:hAnsi="Times New Roman" w:cs="Times New Roman"/>
          <w:color w:val="000000"/>
          <w:sz w:val="20"/>
          <w:szCs w:val="20"/>
        </w:rPr>
        <w:t>плекання інтеграції ринку;</w:t>
      </w:r>
    </w:p>
    <w:p w14:paraId="301CB0D6" w14:textId="07C7D1C8" w:rsidR="002C4D88" w:rsidRPr="003F720A" w:rsidRDefault="002C4D88" w:rsidP="001C4B29">
      <w:pPr>
        <w:pStyle w:val="ListParagraph"/>
        <w:numPr>
          <w:ilvl w:val="0"/>
          <w:numId w:val="5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забезпечення того, щоб споживачі отримували вигоду від ефективного функціонування їхнього національного ринку, просування ефективної конкуренції та допомога у забезпеченні високого рівня захисту споживачів</w:t>
      </w:r>
      <w:r w:rsidR="005411C6"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у тісній співпраці з відповідними органами захисту споживачів;</w:t>
      </w:r>
    </w:p>
    <w:p w14:paraId="57B8D942" w14:textId="3CC1F90B" w:rsidR="002C4D88" w:rsidRPr="003F720A" w:rsidRDefault="002C4D88" w:rsidP="001C4B29">
      <w:pPr>
        <w:pStyle w:val="ListParagraph"/>
        <w:numPr>
          <w:ilvl w:val="0"/>
          <w:numId w:val="53"/>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допомога у досягненні високих стандартів універсальн</w:t>
      </w:r>
      <w:r w:rsidR="009F69C8" w:rsidRPr="003F720A">
        <w:rPr>
          <w:rFonts w:ascii="Times New Roman" w:eastAsia="Times New Roman" w:hAnsi="Times New Roman" w:cs="Times New Roman"/>
          <w:color w:val="000000"/>
          <w:sz w:val="20"/>
          <w:szCs w:val="20"/>
        </w:rPr>
        <w:t>ої</w:t>
      </w:r>
      <w:r w:rsidRPr="003F720A">
        <w:rPr>
          <w:rFonts w:ascii="Times New Roman" w:eastAsia="Times New Roman" w:hAnsi="Times New Roman" w:cs="Times New Roman"/>
          <w:color w:val="000000"/>
          <w:sz w:val="20"/>
          <w:szCs w:val="20"/>
        </w:rPr>
        <w:t xml:space="preserve"> послуг</w:t>
      </w:r>
      <w:r w:rsidR="009F69C8" w:rsidRPr="003F720A">
        <w:rPr>
          <w:rFonts w:ascii="Times New Roman" w:eastAsia="Times New Roman" w:hAnsi="Times New Roman" w:cs="Times New Roman"/>
          <w:color w:val="000000"/>
          <w:sz w:val="20"/>
          <w:szCs w:val="20"/>
        </w:rPr>
        <w:t>и</w:t>
      </w:r>
      <w:r w:rsidRPr="003F720A">
        <w:rPr>
          <w:rFonts w:ascii="Times New Roman" w:eastAsia="Times New Roman" w:hAnsi="Times New Roman" w:cs="Times New Roman"/>
          <w:color w:val="000000"/>
          <w:sz w:val="20"/>
          <w:szCs w:val="20"/>
        </w:rPr>
        <w:t xml:space="preserve"> та загальносуспільн</w:t>
      </w:r>
      <w:r w:rsidR="001744C3" w:rsidRPr="003F720A">
        <w:rPr>
          <w:rFonts w:ascii="Times New Roman" w:eastAsia="Times New Roman" w:hAnsi="Times New Roman" w:cs="Times New Roman"/>
          <w:color w:val="000000"/>
          <w:sz w:val="20"/>
          <w:szCs w:val="20"/>
        </w:rPr>
        <w:t>ої</w:t>
      </w:r>
      <w:r w:rsidRPr="003F720A">
        <w:rPr>
          <w:rFonts w:ascii="Times New Roman" w:eastAsia="Times New Roman" w:hAnsi="Times New Roman" w:cs="Times New Roman"/>
          <w:color w:val="000000"/>
          <w:sz w:val="20"/>
          <w:szCs w:val="20"/>
        </w:rPr>
        <w:t xml:space="preserve"> послуг</w:t>
      </w:r>
      <w:r w:rsidR="001744C3" w:rsidRPr="003F720A">
        <w:rPr>
          <w:rFonts w:ascii="Times New Roman" w:eastAsia="Times New Roman" w:hAnsi="Times New Roman" w:cs="Times New Roman"/>
          <w:color w:val="000000"/>
          <w:sz w:val="20"/>
          <w:szCs w:val="20"/>
        </w:rPr>
        <w:t>и</w:t>
      </w:r>
      <w:r w:rsidRPr="003F720A">
        <w:rPr>
          <w:rFonts w:ascii="Times New Roman" w:eastAsia="Times New Roman" w:hAnsi="Times New Roman" w:cs="Times New Roman"/>
          <w:color w:val="000000"/>
          <w:sz w:val="20"/>
          <w:szCs w:val="20"/>
        </w:rPr>
        <w:t xml:space="preserve"> у постачанн</w:t>
      </w:r>
      <w:r w:rsidR="001744C3"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електроенергії, </w:t>
      </w:r>
      <w:r w:rsidR="00B84DAB" w:rsidRPr="003F720A">
        <w:rPr>
          <w:rFonts w:ascii="Times New Roman" w:eastAsia="Times New Roman" w:hAnsi="Times New Roman" w:cs="Times New Roman"/>
          <w:color w:val="000000"/>
          <w:sz w:val="20"/>
          <w:szCs w:val="20"/>
        </w:rPr>
        <w:t>внесення лепти</w:t>
      </w:r>
      <w:r w:rsidR="00D74877" w:rsidRPr="003F720A">
        <w:rPr>
          <w:rFonts w:ascii="Times New Roman" w:eastAsia="Times New Roman" w:hAnsi="Times New Roman" w:cs="Times New Roman"/>
          <w:color w:val="000000"/>
          <w:sz w:val="20"/>
          <w:szCs w:val="20"/>
        </w:rPr>
        <w:t xml:space="preserve"> у </w:t>
      </w:r>
      <w:r w:rsidRPr="003F720A">
        <w:rPr>
          <w:rFonts w:ascii="Times New Roman" w:eastAsia="Times New Roman" w:hAnsi="Times New Roman" w:cs="Times New Roman"/>
          <w:color w:val="000000"/>
          <w:sz w:val="20"/>
          <w:szCs w:val="20"/>
        </w:rPr>
        <w:t xml:space="preserve">захист вразливих споживачів та </w:t>
      </w:r>
      <w:r w:rsidR="00FF3088" w:rsidRPr="003F720A">
        <w:rPr>
          <w:rFonts w:ascii="Times New Roman" w:eastAsia="Times New Roman" w:hAnsi="Times New Roman" w:cs="Times New Roman"/>
          <w:color w:val="000000"/>
          <w:sz w:val="20"/>
          <w:szCs w:val="20"/>
        </w:rPr>
        <w:t xml:space="preserve">внесення лепти у </w:t>
      </w:r>
      <w:r w:rsidRPr="003F720A">
        <w:rPr>
          <w:rFonts w:ascii="Times New Roman" w:eastAsia="Times New Roman" w:hAnsi="Times New Roman" w:cs="Times New Roman"/>
          <w:color w:val="000000"/>
          <w:sz w:val="20"/>
          <w:szCs w:val="20"/>
        </w:rPr>
        <w:t>сумісн</w:t>
      </w:r>
      <w:r w:rsidR="00013D88" w:rsidRPr="003F720A">
        <w:rPr>
          <w:rFonts w:ascii="Times New Roman" w:eastAsia="Times New Roman" w:hAnsi="Times New Roman" w:cs="Times New Roman"/>
          <w:color w:val="000000"/>
          <w:sz w:val="20"/>
          <w:szCs w:val="20"/>
        </w:rPr>
        <w:t>ість</w:t>
      </w:r>
      <w:r w:rsidRPr="003F720A">
        <w:rPr>
          <w:rFonts w:ascii="Times New Roman" w:eastAsia="Times New Roman" w:hAnsi="Times New Roman" w:cs="Times New Roman"/>
          <w:color w:val="000000"/>
          <w:sz w:val="20"/>
          <w:szCs w:val="20"/>
        </w:rPr>
        <w:t xml:space="preserve"> </w:t>
      </w:r>
      <w:r w:rsidR="00013D88" w:rsidRPr="003F720A">
        <w:rPr>
          <w:rFonts w:ascii="Times New Roman" w:eastAsia="Times New Roman" w:hAnsi="Times New Roman" w:cs="Times New Roman"/>
          <w:color w:val="000000"/>
          <w:sz w:val="20"/>
          <w:szCs w:val="20"/>
        </w:rPr>
        <w:t xml:space="preserve">необхідних </w:t>
      </w:r>
      <w:r w:rsidRPr="003F720A">
        <w:rPr>
          <w:rFonts w:ascii="Times New Roman" w:eastAsia="Times New Roman" w:hAnsi="Times New Roman" w:cs="Times New Roman"/>
          <w:color w:val="000000"/>
          <w:sz w:val="20"/>
          <w:szCs w:val="20"/>
        </w:rPr>
        <w:t xml:space="preserve">процесів обміну даними для </w:t>
      </w:r>
      <w:r w:rsidR="001265AE" w:rsidRPr="003F720A">
        <w:rPr>
          <w:rFonts w:ascii="Times New Roman" w:eastAsia="Times New Roman" w:hAnsi="Times New Roman" w:cs="Times New Roman"/>
          <w:color w:val="000000"/>
          <w:sz w:val="20"/>
          <w:szCs w:val="20"/>
        </w:rPr>
        <w:t xml:space="preserve">переключення </w:t>
      </w:r>
      <w:r w:rsidRPr="003F720A">
        <w:rPr>
          <w:rFonts w:ascii="Times New Roman" w:eastAsia="Times New Roman" w:hAnsi="Times New Roman" w:cs="Times New Roman"/>
          <w:color w:val="000000"/>
          <w:sz w:val="20"/>
          <w:szCs w:val="20"/>
        </w:rPr>
        <w:t>споживачів.</w:t>
      </w:r>
    </w:p>
    <w:p w14:paraId="12BA2341" w14:textId="09577A6E"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59</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Обов’язки та повноваження регуляторних органів</w:t>
      </w:r>
    </w:p>
    <w:p w14:paraId="09E7373A" w14:textId="2CEB57CE"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Регуляторний орган має мати такі обов’язки:</w:t>
      </w:r>
    </w:p>
    <w:p w14:paraId="063E71E8" w14:textId="2AF8C54B"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закріплення або схвалення, відповідно до прозорих критеріїв, тарифів на передачу </w:t>
      </w:r>
      <w:r w:rsidR="00184998" w:rsidRPr="003F720A">
        <w:rPr>
          <w:rFonts w:ascii="Times New Roman" w:eastAsia="Times New Roman" w:hAnsi="Times New Roman" w:cs="Times New Roman"/>
          <w:color w:val="000000"/>
          <w:sz w:val="20"/>
          <w:szCs w:val="20"/>
        </w:rPr>
        <w:t xml:space="preserve">або </w:t>
      </w:r>
      <w:r w:rsidRPr="003F720A">
        <w:rPr>
          <w:rFonts w:ascii="Times New Roman" w:eastAsia="Times New Roman" w:hAnsi="Times New Roman" w:cs="Times New Roman"/>
          <w:color w:val="000000"/>
          <w:sz w:val="20"/>
          <w:szCs w:val="20"/>
        </w:rPr>
        <w:t xml:space="preserve">розподіл або </w:t>
      </w:r>
      <w:r w:rsidR="00DE6ED3" w:rsidRPr="003F720A">
        <w:rPr>
          <w:rFonts w:ascii="Times New Roman" w:eastAsia="Times New Roman" w:hAnsi="Times New Roman" w:cs="Times New Roman"/>
          <w:color w:val="000000"/>
          <w:sz w:val="20"/>
          <w:szCs w:val="20"/>
        </w:rPr>
        <w:t xml:space="preserve">їхніх </w:t>
      </w:r>
      <w:r w:rsidRPr="003F720A">
        <w:rPr>
          <w:rFonts w:ascii="Times New Roman" w:eastAsia="Times New Roman" w:hAnsi="Times New Roman" w:cs="Times New Roman"/>
          <w:color w:val="000000"/>
          <w:sz w:val="20"/>
          <w:szCs w:val="20"/>
        </w:rPr>
        <w:t>методик, або і того, і іншого;</w:t>
      </w:r>
    </w:p>
    <w:p w14:paraId="011FC167" w14:textId="6B3E00A1"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забезпечення дотримання операторами систем передачі та операторами систем розподілу та</w:t>
      </w:r>
      <w:r w:rsidR="0095556E"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у відповідних випадках</w:t>
      </w:r>
      <w:r w:rsidR="0095556E"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власниками систем, а також дотримання будь-якими електроенергетичними підприємствами та іншими учасниками ринку</w:t>
      </w:r>
      <w:r w:rsidR="00126820"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своїх обов’язків відповідно до цієї Директиви, Регламенту (ЄС) 2019/943, мережевих кодексів та настанов, прийнятих відповідно до статей 59, 60 та 61 Регламенту (ЄС) 2019/943, та іншого відповідного законодавства Союзу, у тому числі </w:t>
      </w:r>
      <w:r w:rsidR="000B4E8E" w:rsidRPr="003F720A">
        <w:rPr>
          <w:rFonts w:ascii="Times New Roman" w:eastAsia="Times New Roman" w:hAnsi="Times New Roman" w:cs="Times New Roman"/>
          <w:color w:val="000000"/>
          <w:sz w:val="20"/>
          <w:szCs w:val="20"/>
        </w:rPr>
        <w:t xml:space="preserve">стосовно </w:t>
      </w:r>
      <w:r w:rsidRPr="003F720A">
        <w:rPr>
          <w:rFonts w:ascii="Times New Roman" w:eastAsia="Times New Roman" w:hAnsi="Times New Roman" w:cs="Times New Roman"/>
          <w:color w:val="000000"/>
          <w:sz w:val="20"/>
          <w:szCs w:val="20"/>
        </w:rPr>
        <w:t>транскордонних питань, а також рішень ACER;</w:t>
      </w:r>
    </w:p>
    <w:p w14:paraId="3A4B41B1" w14:textId="28F11E8E"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у тісній координації з іншими регуляторними органами</w:t>
      </w:r>
      <w:r w:rsidR="00E81E7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забезпечення дотримання ENTSO для Електроенергії та об’єднанням EU DSO їхніх обов’язків відповідно до цієї Директиви, Регламенту (ЄС) 2019/943, мережевих кодексів та настанов, прийнятих відповідно до статей 59, 60 та 61 Регламенту (ЄС) 2019/943, та іншого відповідного законодавства Союзу, у тому числі </w:t>
      </w:r>
      <w:r w:rsidR="00155013" w:rsidRPr="003F720A">
        <w:rPr>
          <w:rFonts w:ascii="Times New Roman" w:eastAsia="Times New Roman" w:hAnsi="Times New Roman" w:cs="Times New Roman"/>
          <w:color w:val="000000"/>
          <w:sz w:val="20"/>
          <w:szCs w:val="20"/>
        </w:rPr>
        <w:t xml:space="preserve">стосовно </w:t>
      </w:r>
      <w:r w:rsidRPr="003F720A">
        <w:rPr>
          <w:rFonts w:ascii="Times New Roman" w:eastAsia="Times New Roman" w:hAnsi="Times New Roman" w:cs="Times New Roman"/>
          <w:color w:val="000000"/>
          <w:sz w:val="20"/>
          <w:szCs w:val="20"/>
        </w:rPr>
        <w:t>транскордонних питань, а також рішень ACER</w:t>
      </w:r>
      <w:r w:rsidR="00AA5115"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та спільне </w:t>
      </w:r>
      <w:ins w:id="1853" w:author="Gorbachov, Sergii" w:date="2024-07-24T21:50:00Z" w16du:dateUtc="2024-07-24T19:50:00Z">
        <w:r w:rsidR="00E127AF">
          <w:rPr>
            <w:rFonts w:ascii="Times New Roman" w:eastAsia="Times New Roman" w:hAnsi="Times New Roman" w:cs="Times New Roman"/>
            <w:color w:val="000000"/>
            <w:sz w:val="20"/>
            <w:szCs w:val="20"/>
          </w:rPr>
          <w:t xml:space="preserve">розпізнавання </w:t>
        </w:r>
      </w:ins>
      <w:del w:id="1854" w:author="Gorbachov, Sergii" w:date="2024-07-24T21:50:00Z" w16du:dateUtc="2024-07-24T19:50:00Z">
        <w:r w:rsidRPr="003F720A" w:rsidDel="00E127AF">
          <w:rPr>
            <w:rFonts w:ascii="Times New Roman" w:eastAsia="Times New Roman" w:hAnsi="Times New Roman" w:cs="Times New Roman"/>
            <w:color w:val="000000"/>
            <w:sz w:val="20"/>
            <w:szCs w:val="20"/>
          </w:rPr>
          <w:delText xml:space="preserve">виявлення </w:delText>
        </w:r>
      </w:del>
      <w:r w:rsidRPr="003F720A">
        <w:rPr>
          <w:rFonts w:ascii="Times New Roman" w:eastAsia="Times New Roman" w:hAnsi="Times New Roman" w:cs="Times New Roman"/>
          <w:color w:val="000000"/>
          <w:sz w:val="20"/>
          <w:szCs w:val="20"/>
        </w:rPr>
        <w:t>недотримання ENTSO для Електроенергії та об’єднанням EU DSO їхніх відповідних обов’язків</w:t>
      </w:r>
      <w:r w:rsidR="00AA5115" w:rsidRPr="003F720A">
        <w:rPr>
          <w:rFonts w:ascii="Times New Roman" w:eastAsia="Times New Roman" w:hAnsi="Times New Roman" w:cs="Times New Roman"/>
          <w:color w:val="000000"/>
          <w:sz w:val="20"/>
          <w:szCs w:val="20"/>
        </w:rPr>
        <w:t>;</w:t>
      </w:r>
      <w:r w:rsidR="00B27C40" w:rsidRPr="003F720A">
        <w:rPr>
          <w:rFonts w:ascii="Times New Roman" w:eastAsia="Times New Roman" w:hAnsi="Times New Roman" w:cs="Times New Roman"/>
          <w:color w:val="000000"/>
          <w:sz w:val="20"/>
          <w:szCs w:val="20"/>
        </w:rPr>
        <w:t xml:space="preserve"> у </w:t>
      </w:r>
      <w:r w:rsidRPr="003F720A">
        <w:rPr>
          <w:rFonts w:ascii="Times New Roman" w:eastAsia="Times New Roman" w:hAnsi="Times New Roman" w:cs="Times New Roman"/>
          <w:color w:val="000000"/>
          <w:sz w:val="20"/>
          <w:szCs w:val="20"/>
        </w:rPr>
        <w:t xml:space="preserve">тих випадках, де регуляторні органи не змогли досягти згоди протягом періоду у чотири місяці після початку консультацій з метою спільного </w:t>
      </w:r>
      <w:ins w:id="1855" w:author="Gorbachov, Sergii" w:date="2024-07-24T21:50:00Z" w16du:dateUtc="2024-07-24T19:50:00Z">
        <w:r w:rsidR="00C9421E">
          <w:rPr>
            <w:rFonts w:ascii="Times New Roman" w:eastAsia="Times New Roman" w:hAnsi="Times New Roman" w:cs="Times New Roman"/>
            <w:color w:val="000000"/>
            <w:sz w:val="20"/>
            <w:szCs w:val="20"/>
          </w:rPr>
          <w:t xml:space="preserve">розпізнавання </w:t>
        </w:r>
      </w:ins>
      <w:del w:id="1856" w:author="Gorbachov, Sergii" w:date="2024-07-24T21:50:00Z" w16du:dateUtc="2024-07-24T19:50:00Z">
        <w:r w:rsidRPr="003F720A" w:rsidDel="00C9421E">
          <w:rPr>
            <w:rFonts w:ascii="Times New Roman" w:eastAsia="Times New Roman" w:hAnsi="Times New Roman" w:cs="Times New Roman"/>
            <w:color w:val="000000"/>
            <w:sz w:val="20"/>
            <w:szCs w:val="20"/>
          </w:rPr>
          <w:delText xml:space="preserve">виявлення </w:delText>
        </w:r>
      </w:del>
      <w:r w:rsidRPr="003F720A">
        <w:rPr>
          <w:rFonts w:ascii="Times New Roman" w:eastAsia="Times New Roman" w:hAnsi="Times New Roman" w:cs="Times New Roman"/>
          <w:color w:val="000000"/>
          <w:sz w:val="20"/>
          <w:szCs w:val="20"/>
        </w:rPr>
        <w:t>недотримання обов’язків, питання має бути передане до ACER для рішення</w:t>
      </w:r>
      <w:r w:rsidR="00664462"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відповідно до частини 10 статті 6 Регламенту (ЄС) 2019/942;</w:t>
      </w:r>
    </w:p>
    <w:p w14:paraId="742402C2" w14:textId="18E83545"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схвалення продуктів та процесу закупівель для </w:t>
      </w:r>
      <w:r w:rsidR="006B5593" w:rsidRPr="003F720A">
        <w:rPr>
          <w:rFonts w:ascii="Times New Roman" w:eastAsia="Times New Roman" w:hAnsi="Times New Roman" w:cs="Times New Roman"/>
          <w:color w:val="000000"/>
          <w:sz w:val="20"/>
          <w:szCs w:val="20"/>
        </w:rPr>
        <w:t xml:space="preserve">нечастотних </w:t>
      </w:r>
      <w:r w:rsidRPr="003F720A">
        <w:rPr>
          <w:rFonts w:ascii="Times New Roman" w:eastAsia="Times New Roman" w:hAnsi="Times New Roman" w:cs="Times New Roman"/>
          <w:color w:val="000000"/>
          <w:sz w:val="20"/>
          <w:szCs w:val="20"/>
        </w:rPr>
        <w:t>допоміжних послуг;</w:t>
      </w:r>
    </w:p>
    <w:p w14:paraId="248AC184" w14:textId="5E2CE9CF"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імплементація мережевих кодексів та настанов, прийнятих відповідно до статей 59, 60 та 61 Регламенту (ЄС) 2019/943, через національні заходи або, у тих випадках, де це необхідно, координовані регіональні заходи або заходи в масштабах Союзу;</w:t>
      </w:r>
    </w:p>
    <w:p w14:paraId="7A2EB44D" w14:textId="4484924C"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співпраця </w:t>
      </w:r>
      <w:r w:rsidR="00964174" w:rsidRPr="003F720A">
        <w:rPr>
          <w:rFonts w:ascii="Times New Roman" w:eastAsia="Times New Roman" w:hAnsi="Times New Roman" w:cs="Times New Roman"/>
          <w:color w:val="000000"/>
          <w:sz w:val="20"/>
          <w:szCs w:val="20"/>
        </w:rPr>
        <w:t xml:space="preserve">стосовно </w:t>
      </w:r>
      <w:r w:rsidRPr="003F720A">
        <w:rPr>
          <w:rFonts w:ascii="Times New Roman" w:eastAsia="Times New Roman" w:hAnsi="Times New Roman" w:cs="Times New Roman"/>
          <w:color w:val="000000"/>
          <w:sz w:val="20"/>
          <w:szCs w:val="20"/>
        </w:rPr>
        <w:t>транскордонних питань з регуляторним органом або органами держав-членів, яких це стосується, та з ACER, зокрема, через участь в роботі Ради регуляторів ACER відповідно до статті 21 Регламенту (ЄС) 2019/942;</w:t>
      </w:r>
    </w:p>
    <w:p w14:paraId="6CC7D585" w14:textId="5FCCE743"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дотримання</w:t>
      </w:r>
      <w:r w:rsidR="00265A8D"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та імплементація</w:t>
      </w:r>
      <w:r w:rsidR="00265A8D"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будь-яких відповідних юридично </w:t>
      </w:r>
      <w:r w:rsidR="00B420FE" w:rsidRPr="003F720A">
        <w:rPr>
          <w:rFonts w:ascii="Times New Roman" w:eastAsia="Times New Roman" w:hAnsi="Times New Roman" w:cs="Times New Roman"/>
          <w:color w:val="000000"/>
          <w:sz w:val="20"/>
          <w:szCs w:val="20"/>
        </w:rPr>
        <w:t xml:space="preserve">зобов’язуючих </w:t>
      </w:r>
      <w:r w:rsidRPr="003F720A">
        <w:rPr>
          <w:rFonts w:ascii="Times New Roman" w:eastAsia="Times New Roman" w:hAnsi="Times New Roman" w:cs="Times New Roman"/>
          <w:color w:val="000000"/>
          <w:sz w:val="20"/>
          <w:szCs w:val="20"/>
        </w:rPr>
        <w:t xml:space="preserve"> рішень Комісії та ACER;</w:t>
      </w:r>
    </w:p>
    <w:p w14:paraId="495750B8" w14:textId="4F8C1B30"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забезпечення того, щоб оператори систем передачі </w:t>
      </w:r>
      <w:r w:rsidR="0007762A" w:rsidRPr="003F720A">
        <w:rPr>
          <w:rFonts w:ascii="Times New Roman" w:eastAsia="Times New Roman" w:hAnsi="Times New Roman" w:cs="Times New Roman"/>
          <w:color w:val="000000"/>
          <w:sz w:val="20"/>
          <w:szCs w:val="20"/>
        </w:rPr>
        <w:t xml:space="preserve">робили доступними </w:t>
      </w:r>
      <w:r w:rsidRPr="003F720A">
        <w:rPr>
          <w:rFonts w:ascii="Times New Roman" w:eastAsia="Times New Roman" w:hAnsi="Times New Roman" w:cs="Times New Roman"/>
          <w:color w:val="000000"/>
          <w:sz w:val="20"/>
          <w:szCs w:val="20"/>
        </w:rPr>
        <w:t>потужност</w:t>
      </w:r>
      <w:r w:rsidR="0007762A"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взаємоз’єднання </w:t>
      </w:r>
      <w:r w:rsidR="00C01485" w:rsidRPr="003F720A">
        <w:rPr>
          <w:rFonts w:ascii="Times New Roman" w:eastAsia="Times New Roman" w:hAnsi="Times New Roman" w:cs="Times New Roman"/>
          <w:color w:val="000000"/>
          <w:sz w:val="20"/>
          <w:szCs w:val="20"/>
        </w:rPr>
        <w:t xml:space="preserve">якнайбільшою мірою </w:t>
      </w:r>
      <w:r w:rsidRPr="003F720A">
        <w:rPr>
          <w:rFonts w:ascii="Times New Roman" w:eastAsia="Times New Roman" w:hAnsi="Times New Roman" w:cs="Times New Roman"/>
          <w:color w:val="000000"/>
          <w:sz w:val="20"/>
          <w:szCs w:val="20"/>
        </w:rPr>
        <w:t>відповідно до статті 16 Регламенту (ЄС) 2019/943;</w:t>
      </w:r>
    </w:p>
    <w:p w14:paraId="35C070FF" w14:textId="7785602D"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звітування щороку про свою діяльність та виконання своїх обов’язків перед відповідними органами держав-членів, Комісією та ACER, в тому числі про зроблені кроки та отримані результати </w:t>
      </w:r>
      <w:r w:rsidR="00417F21" w:rsidRPr="003F720A">
        <w:rPr>
          <w:rFonts w:ascii="Times New Roman" w:eastAsia="Times New Roman" w:hAnsi="Times New Roman" w:cs="Times New Roman"/>
          <w:color w:val="000000"/>
          <w:sz w:val="20"/>
          <w:szCs w:val="20"/>
        </w:rPr>
        <w:t xml:space="preserve">стосовно </w:t>
      </w:r>
      <w:r w:rsidRPr="003F720A">
        <w:rPr>
          <w:rFonts w:ascii="Times New Roman" w:eastAsia="Times New Roman" w:hAnsi="Times New Roman" w:cs="Times New Roman"/>
          <w:color w:val="000000"/>
          <w:sz w:val="20"/>
          <w:szCs w:val="20"/>
        </w:rPr>
        <w:t>кожно</w:t>
      </w:r>
      <w:r w:rsidR="00417F21" w:rsidRPr="003F720A">
        <w:rPr>
          <w:rFonts w:ascii="Times New Roman" w:eastAsia="Times New Roman" w:hAnsi="Times New Roman" w:cs="Times New Roman"/>
          <w:color w:val="000000"/>
          <w:sz w:val="20"/>
          <w:szCs w:val="20"/>
        </w:rPr>
        <w:t>го</w:t>
      </w:r>
      <w:r w:rsidRPr="003F720A">
        <w:rPr>
          <w:rFonts w:ascii="Times New Roman" w:eastAsia="Times New Roman" w:hAnsi="Times New Roman" w:cs="Times New Roman"/>
          <w:color w:val="000000"/>
          <w:sz w:val="20"/>
          <w:szCs w:val="20"/>
        </w:rPr>
        <w:t xml:space="preserve"> із завдань, перерахованих в цій статті;</w:t>
      </w:r>
    </w:p>
    <w:p w14:paraId="32BBAB6C" w14:textId="261FB540"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забезпечення відсутності перехресного субсидування між </w:t>
      </w:r>
      <w:r w:rsidR="00DF0C26" w:rsidRPr="003F720A">
        <w:rPr>
          <w:rFonts w:ascii="Times New Roman" w:eastAsia="Times New Roman" w:hAnsi="Times New Roman" w:cs="Times New Roman"/>
          <w:color w:val="000000"/>
          <w:sz w:val="20"/>
          <w:szCs w:val="20"/>
        </w:rPr>
        <w:t xml:space="preserve">видами </w:t>
      </w:r>
      <w:r w:rsidRPr="003F720A">
        <w:rPr>
          <w:rFonts w:ascii="Times New Roman" w:eastAsia="Times New Roman" w:hAnsi="Times New Roman" w:cs="Times New Roman"/>
          <w:color w:val="000000"/>
          <w:sz w:val="20"/>
          <w:szCs w:val="20"/>
        </w:rPr>
        <w:t>діяльн</w:t>
      </w:r>
      <w:r w:rsidR="00DF0C26" w:rsidRPr="003F720A">
        <w:rPr>
          <w:rFonts w:ascii="Times New Roman" w:eastAsia="Times New Roman" w:hAnsi="Times New Roman" w:cs="Times New Roman"/>
          <w:color w:val="000000"/>
          <w:sz w:val="20"/>
          <w:szCs w:val="20"/>
        </w:rPr>
        <w:t>ості</w:t>
      </w:r>
      <w:r w:rsidRPr="003F720A">
        <w:rPr>
          <w:rFonts w:ascii="Times New Roman" w:eastAsia="Times New Roman" w:hAnsi="Times New Roman" w:cs="Times New Roman"/>
          <w:color w:val="000000"/>
          <w:sz w:val="20"/>
          <w:szCs w:val="20"/>
        </w:rPr>
        <w:t xml:space="preserve"> з передачі, розподілу та постачання або іншими </w:t>
      </w:r>
      <w:r w:rsidR="001A2473" w:rsidRPr="003F720A">
        <w:rPr>
          <w:rFonts w:ascii="Times New Roman" w:eastAsia="Times New Roman" w:hAnsi="Times New Roman" w:cs="Times New Roman"/>
          <w:color w:val="000000"/>
          <w:sz w:val="20"/>
          <w:szCs w:val="20"/>
        </w:rPr>
        <w:t xml:space="preserve">електроенергетичними та не електроенергетичними </w:t>
      </w:r>
      <w:r w:rsidRPr="003F720A">
        <w:rPr>
          <w:rFonts w:ascii="Times New Roman" w:eastAsia="Times New Roman" w:hAnsi="Times New Roman" w:cs="Times New Roman"/>
          <w:color w:val="000000"/>
          <w:sz w:val="20"/>
          <w:szCs w:val="20"/>
        </w:rPr>
        <w:t>видами діяльності;</w:t>
      </w:r>
    </w:p>
    <w:p w14:paraId="64AC1E55" w14:textId="5A0579E4"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моніторинг інвестиційних планів операторів систем передачі та надання у своєму річному звіті оцінки інвестиційних планів операторів систем передачі щодо їхньої узгодженості з </w:t>
      </w:r>
      <w:commentRangeStart w:id="1857"/>
      <w:commentRangeEnd w:id="1857"/>
      <w:r w:rsidR="002C148F" w:rsidRPr="003F720A">
        <w:rPr>
          <w:rStyle w:val="CommentReference"/>
          <w:rFonts w:ascii="Times New Roman" w:hAnsi="Times New Roman" w:cs="Times New Roman"/>
          <w:sz w:val="20"/>
          <w:szCs w:val="20"/>
        </w:rPr>
        <w:commentReference w:id="1857"/>
      </w:r>
      <w:r w:rsidR="008354BC" w:rsidRPr="003F720A">
        <w:rPr>
          <w:rFonts w:ascii="Times New Roman" w:eastAsia="Times New Roman" w:hAnsi="Times New Roman" w:cs="Times New Roman"/>
          <w:color w:val="000000"/>
          <w:sz w:val="20"/>
          <w:szCs w:val="20"/>
        </w:rPr>
        <w:t>П</w:t>
      </w:r>
      <w:r w:rsidRPr="003F720A">
        <w:rPr>
          <w:rFonts w:ascii="Times New Roman" w:eastAsia="Times New Roman" w:hAnsi="Times New Roman" w:cs="Times New Roman"/>
          <w:color w:val="000000"/>
          <w:sz w:val="20"/>
          <w:szCs w:val="20"/>
        </w:rPr>
        <w:t>ланом розвитку мереж у масштабах Союзу</w:t>
      </w:r>
      <w:r w:rsidR="00AC3A25"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w:t>
      </w:r>
      <w:r w:rsidR="00AC3A25" w:rsidRPr="003F720A">
        <w:rPr>
          <w:rFonts w:ascii="Times New Roman" w:eastAsia="Times New Roman" w:hAnsi="Times New Roman" w:cs="Times New Roman"/>
          <w:color w:val="000000"/>
          <w:sz w:val="20"/>
          <w:szCs w:val="20"/>
        </w:rPr>
        <w:t>т</w:t>
      </w:r>
      <w:r w:rsidRPr="003F720A">
        <w:rPr>
          <w:rFonts w:ascii="Times New Roman" w:eastAsia="Times New Roman" w:hAnsi="Times New Roman" w:cs="Times New Roman"/>
          <w:color w:val="000000"/>
          <w:sz w:val="20"/>
          <w:szCs w:val="20"/>
        </w:rPr>
        <w:t>ака оцінка може включати рекомендації про внесення змін до таких інвестиційних планів;</w:t>
      </w:r>
    </w:p>
    <w:p w14:paraId="3A148363" w14:textId="3FA7D62C"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моніторинг та оцінка роботи операторів систем передачі та операторів систем розподілу </w:t>
      </w:r>
      <w:r w:rsidR="00624ACF" w:rsidRPr="003F720A">
        <w:rPr>
          <w:rFonts w:ascii="Times New Roman" w:eastAsia="Times New Roman" w:hAnsi="Times New Roman" w:cs="Times New Roman"/>
          <w:color w:val="000000"/>
          <w:sz w:val="20"/>
          <w:szCs w:val="20"/>
        </w:rPr>
        <w:t xml:space="preserve">стосовно </w:t>
      </w:r>
      <w:r w:rsidRPr="003F720A">
        <w:rPr>
          <w:rFonts w:ascii="Times New Roman" w:eastAsia="Times New Roman" w:hAnsi="Times New Roman" w:cs="Times New Roman"/>
          <w:color w:val="000000"/>
          <w:sz w:val="20"/>
          <w:szCs w:val="20"/>
        </w:rPr>
        <w:t>розвитку розумної мережі, яка просуває енергоефективність та інтеграцію енергії з відновлюваних джерел, на основі обмеженого набору показників</w:t>
      </w:r>
      <w:r w:rsidR="003A7AED"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та оприлюднення національного звіту кожні два роки, включно з рекомендаціями;</w:t>
      </w:r>
    </w:p>
    <w:p w14:paraId="40014502" w14:textId="7AACEB15"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встановлення або схвалення стандартів і вимог до якості послуг та постачання, або сприяння цьому разом з іншими компетентними органами, а також моніторинг дотримання та перегляд </w:t>
      </w:r>
      <w:r w:rsidR="006A2733" w:rsidRPr="003F720A">
        <w:rPr>
          <w:rFonts w:ascii="Times New Roman" w:eastAsia="Times New Roman" w:hAnsi="Times New Roman" w:cs="Times New Roman"/>
          <w:color w:val="000000"/>
          <w:sz w:val="20"/>
          <w:szCs w:val="20"/>
        </w:rPr>
        <w:t xml:space="preserve">виконання </w:t>
      </w:r>
      <w:r w:rsidRPr="003F720A">
        <w:rPr>
          <w:rFonts w:ascii="Times New Roman" w:eastAsia="Times New Roman" w:hAnsi="Times New Roman" w:cs="Times New Roman"/>
          <w:color w:val="000000"/>
          <w:sz w:val="20"/>
          <w:szCs w:val="20"/>
        </w:rPr>
        <w:t>в минулому правил безпеки та надійності мереж;</w:t>
      </w:r>
    </w:p>
    <w:p w14:paraId="0BC1219D" w14:textId="7B48A546"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моніторинг рівня прозорості, у тому числі щодо оптових цін, та забезпечення дотримання електроенергетичними підприємствами обов’язків щодо прозорості;</w:t>
      </w:r>
    </w:p>
    <w:p w14:paraId="0B334D3E" w14:textId="32CB5038"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моніторинг рівня та ефективності відкриття ринку та конкуренції на оптовому та роздрібному рівнях, у тому числі на біржах електроенергії, цін для побутових споживачів, включаючи системи передоплати, впливу договорів з динамічною ціною на електроенергію та використання систем розумного обліку,</w:t>
      </w:r>
      <w:r w:rsidR="002D0D45" w:rsidRPr="003F720A">
        <w:rPr>
          <w:rFonts w:ascii="Times New Roman" w:eastAsia="Times New Roman" w:hAnsi="Times New Roman" w:cs="Times New Roman"/>
          <w:color w:val="000000"/>
          <w:sz w:val="20"/>
          <w:szCs w:val="20"/>
        </w:rPr>
        <w:t xml:space="preserve"> </w:t>
      </w:r>
      <w:r w:rsidR="009C67AC" w:rsidRPr="003F720A">
        <w:rPr>
          <w:rFonts w:ascii="Times New Roman" w:eastAsia="Times New Roman" w:hAnsi="Times New Roman" w:cs="Times New Roman"/>
          <w:color w:val="000000"/>
          <w:sz w:val="20"/>
          <w:szCs w:val="20"/>
        </w:rPr>
        <w:t xml:space="preserve">коефіцієнтів </w:t>
      </w:r>
      <w:r w:rsidR="002D0D45" w:rsidRPr="003F720A">
        <w:rPr>
          <w:rFonts w:ascii="Times New Roman" w:eastAsia="Times New Roman" w:hAnsi="Times New Roman" w:cs="Times New Roman"/>
          <w:color w:val="000000"/>
          <w:sz w:val="20"/>
          <w:szCs w:val="20"/>
        </w:rPr>
        <w:t>переключення</w:t>
      </w:r>
      <w:r w:rsidRPr="003F720A">
        <w:rPr>
          <w:rFonts w:ascii="Times New Roman" w:eastAsia="Times New Roman" w:hAnsi="Times New Roman" w:cs="Times New Roman"/>
          <w:color w:val="000000"/>
          <w:sz w:val="20"/>
          <w:szCs w:val="20"/>
        </w:rPr>
        <w:t xml:space="preserve">, </w:t>
      </w:r>
      <w:r w:rsidR="009C67AC" w:rsidRPr="003F720A">
        <w:rPr>
          <w:rFonts w:ascii="Times New Roman" w:eastAsia="Times New Roman" w:hAnsi="Times New Roman" w:cs="Times New Roman"/>
          <w:color w:val="000000"/>
          <w:sz w:val="20"/>
          <w:szCs w:val="20"/>
        </w:rPr>
        <w:t xml:space="preserve">коефіцієнтів </w:t>
      </w:r>
      <w:r w:rsidRPr="003F720A">
        <w:rPr>
          <w:rFonts w:ascii="Times New Roman" w:eastAsia="Times New Roman" w:hAnsi="Times New Roman" w:cs="Times New Roman"/>
          <w:color w:val="000000"/>
          <w:sz w:val="20"/>
          <w:szCs w:val="20"/>
        </w:rPr>
        <w:t xml:space="preserve">відключення, плати за послуги з обслуговування, виконання послуг з обслуговування, співвідношення між </w:t>
      </w:r>
      <w:r w:rsidR="00633C03" w:rsidRPr="003F720A">
        <w:rPr>
          <w:rFonts w:ascii="Times New Roman" w:eastAsia="Times New Roman" w:hAnsi="Times New Roman" w:cs="Times New Roman"/>
          <w:color w:val="000000"/>
          <w:sz w:val="20"/>
          <w:szCs w:val="20"/>
        </w:rPr>
        <w:t xml:space="preserve">побутовими </w:t>
      </w:r>
      <w:r w:rsidRPr="003F720A">
        <w:rPr>
          <w:rFonts w:ascii="Times New Roman" w:eastAsia="Times New Roman" w:hAnsi="Times New Roman" w:cs="Times New Roman"/>
          <w:color w:val="000000"/>
          <w:sz w:val="20"/>
          <w:szCs w:val="20"/>
        </w:rPr>
        <w:t xml:space="preserve">та оптовими цінами, еволюції </w:t>
      </w:r>
      <w:r w:rsidR="00347B01" w:rsidRPr="003F720A">
        <w:rPr>
          <w:rFonts w:ascii="Times New Roman" w:eastAsia="Times New Roman" w:hAnsi="Times New Roman" w:cs="Times New Roman"/>
          <w:color w:val="000000"/>
          <w:sz w:val="20"/>
          <w:szCs w:val="20"/>
        </w:rPr>
        <w:t>мереже</w:t>
      </w:r>
      <w:r w:rsidR="00923DBC" w:rsidRPr="003F720A">
        <w:rPr>
          <w:rFonts w:ascii="Times New Roman" w:eastAsia="Times New Roman" w:hAnsi="Times New Roman" w:cs="Times New Roman"/>
          <w:color w:val="000000"/>
          <w:sz w:val="20"/>
          <w:szCs w:val="20"/>
        </w:rPr>
        <w:t xml:space="preserve">вих </w:t>
      </w:r>
      <w:r w:rsidRPr="003F720A">
        <w:rPr>
          <w:rFonts w:ascii="Times New Roman" w:eastAsia="Times New Roman" w:hAnsi="Times New Roman" w:cs="Times New Roman"/>
          <w:color w:val="000000"/>
          <w:sz w:val="20"/>
          <w:szCs w:val="20"/>
        </w:rPr>
        <w:t>тарифів та зборів</w:t>
      </w:r>
      <w:r w:rsidR="00923DBC"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та скарг </w:t>
      </w:r>
      <w:r w:rsidR="00325CA9" w:rsidRPr="003F720A">
        <w:rPr>
          <w:rFonts w:ascii="Times New Roman" w:eastAsia="Times New Roman" w:hAnsi="Times New Roman" w:cs="Times New Roman"/>
          <w:color w:val="000000"/>
          <w:sz w:val="20"/>
          <w:szCs w:val="20"/>
        </w:rPr>
        <w:t xml:space="preserve">від </w:t>
      </w:r>
      <w:r w:rsidRPr="003F720A">
        <w:rPr>
          <w:rFonts w:ascii="Times New Roman" w:eastAsia="Times New Roman" w:hAnsi="Times New Roman" w:cs="Times New Roman"/>
          <w:color w:val="000000"/>
          <w:sz w:val="20"/>
          <w:szCs w:val="20"/>
        </w:rPr>
        <w:t xml:space="preserve">побутових споживачів, а також будь-якого спотворення або обмеження конкуренції, у тому числі надання будь-якої </w:t>
      </w:r>
      <w:r w:rsidRPr="003F720A">
        <w:rPr>
          <w:rFonts w:ascii="Times New Roman" w:eastAsia="Times New Roman" w:hAnsi="Times New Roman" w:cs="Times New Roman"/>
          <w:color w:val="000000"/>
          <w:sz w:val="20"/>
          <w:szCs w:val="20"/>
        </w:rPr>
        <w:lastRenderedPageBreak/>
        <w:t>відповідної інформації</w:t>
      </w:r>
      <w:r w:rsidR="00CA2257"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та передачі будь-яких відповідних справ до відповідних органів з питань конкуренції;</w:t>
      </w:r>
    </w:p>
    <w:p w14:paraId="4A2708C2" w14:textId="28EB1F37"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моніторинг виникнення обмежувальних договірних практик, включно з положеннями про ексклюзивність, які можуть перешкоджати споживачам в укладенні договорів одночасно з більш ніж одним постачальником або обмежувати їхній вибір це робити, та</w:t>
      </w:r>
      <w:r w:rsidR="0071067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у належних випадках</w:t>
      </w:r>
      <w:r w:rsidR="0071067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інформування національних органів з питань конкуренції про такі практики;</w:t>
      </w:r>
    </w:p>
    <w:p w14:paraId="5687CE05" w14:textId="4C68C912"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моніторинг часу, що витрачається операторами систем передачі та операторами систем розподілу на виконання приєднань та ремонтів;</w:t>
      </w:r>
    </w:p>
    <w:p w14:paraId="32F783F6" w14:textId="0FB3B79B"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допомога у забезпеченні, разом з іншими відповідними органами, того, щоб заходи захисту споживачів були ефективними та примусово виконувалися;</w:t>
      </w:r>
    </w:p>
    <w:p w14:paraId="5C8E4EA8" w14:textId="180AC2B8"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оприлюднення рекомендацій</w:t>
      </w:r>
      <w:r w:rsidR="00296D66"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принаймні щороку</w:t>
      </w:r>
      <w:r w:rsidR="00296D66"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w:t>
      </w:r>
      <w:r w:rsidR="00B63EF8" w:rsidRPr="003F720A">
        <w:rPr>
          <w:rFonts w:ascii="Times New Roman" w:eastAsia="Times New Roman" w:hAnsi="Times New Roman" w:cs="Times New Roman"/>
          <w:color w:val="000000"/>
          <w:sz w:val="20"/>
          <w:szCs w:val="20"/>
        </w:rPr>
        <w:t xml:space="preserve">стосовно </w:t>
      </w:r>
      <w:r w:rsidRPr="003F720A">
        <w:rPr>
          <w:rFonts w:ascii="Times New Roman" w:eastAsia="Times New Roman" w:hAnsi="Times New Roman" w:cs="Times New Roman"/>
          <w:color w:val="000000"/>
          <w:sz w:val="20"/>
          <w:szCs w:val="20"/>
        </w:rPr>
        <w:t>відповідності цін постачання статті 5</w:t>
      </w:r>
      <w:r w:rsidR="00B63EF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та надання таких рекомендацій органам з питань конкуренції</w:t>
      </w:r>
      <w:r w:rsidR="00B63EF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у належних випадках;</w:t>
      </w:r>
    </w:p>
    <w:p w14:paraId="5A6C5826" w14:textId="7EADA5BD"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забезпечення недискримінаційного доступу до даних про споживання споживачів, надання</w:t>
      </w:r>
      <w:r w:rsidR="00D24807"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для необов’язкового використання</w:t>
      </w:r>
      <w:r w:rsidR="00D24807"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легко зрозумілого, гармонізованого на національному рівні формату даних про споживання, а також швидкого доступу для всіх споживачів до таких даних відповідно до статей 23 та 24;</w:t>
      </w:r>
    </w:p>
    <w:p w14:paraId="097E90D6" w14:textId="48C9EAC6"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моніторинг імплементації правил щодо ролей та обов’язків операторів систем передачі, операторів систем розподілу, постачальників, споживачів та інших учасників ринку відповідно до Регламенту (ЄС) 2019/943;</w:t>
      </w:r>
    </w:p>
    <w:p w14:paraId="57870BDA" w14:textId="4962BD23"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моніторинг інвестицій у потужності </w:t>
      </w:r>
      <w:r w:rsidR="00075773" w:rsidRPr="003F720A">
        <w:rPr>
          <w:rFonts w:ascii="Times New Roman" w:eastAsia="Times New Roman" w:hAnsi="Times New Roman" w:cs="Times New Roman"/>
          <w:color w:val="000000"/>
          <w:sz w:val="20"/>
          <w:szCs w:val="20"/>
        </w:rPr>
        <w:t xml:space="preserve">генерації та </w:t>
      </w:r>
      <w:r w:rsidRPr="003F720A">
        <w:rPr>
          <w:rFonts w:ascii="Times New Roman" w:eastAsia="Times New Roman" w:hAnsi="Times New Roman" w:cs="Times New Roman"/>
          <w:color w:val="000000"/>
          <w:sz w:val="20"/>
          <w:szCs w:val="20"/>
        </w:rPr>
        <w:t>зберігання у зв’язку з безпекою постачання;</w:t>
      </w:r>
    </w:p>
    <w:p w14:paraId="72DE872E" w14:textId="46346BE3"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моніторинг технічно</w:t>
      </w:r>
      <w:r w:rsidR="00A2251D" w:rsidRPr="003F720A">
        <w:rPr>
          <w:rFonts w:ascii="Times New Roman" w:eastAsia="Times New Roman" w:hAnsi="Times New Roman" w:cs="Times New Roman"/>
          <w:color w:val="000000"/>
          <w:sz w:val="20"/>
          <w:szCs w:val="20"/>
        </w:rPr>
        <w:t xml:space="preserve">ї </w:t>
      </w:r>
      <w:r w:rsidRPr="003F720A">
        <w:rPr>
          <w:rFonts w:ascii="Times New Roman" w:eastAsia="Times New Roman" w:hAnsi="Times New Roman" w:cs="Times New Roman"/>
          <w:color w:val="000000"/>
          <w:sz w:val="20"/>
          <w:szCs w:val="20"/>
        </w:rPr>
        <w:t>спів</w:t>
      </w:r>
      <w:r w:rsidR="00A2251D" w:rsidRPr="003F720A">
        <w:rPr>
          <w:rFonts w:ascii="Times New Roman" w:eastAsia="Times New Roman" w:hAnsi="Times New Roman" w:cs="Times New Roman"/>
          <w:color w:val="000000"/>
          <w:sz w:val="20"/>
          <w:szCs w:val="20"/>
        </w:rPr>
        <w:t xml:space="preserve">праці </w:t>
      </w:r>
      <w:r w:rsidRPr="003F720A">
        <w:rPr>
          <w:rFonts w:ascii="Times New Roman" w:eastAsia="Times New Roman" w:hAnsi="Times New Roman" w:cs="Times New Roman"/>
          <w:color w:val="000000"/>
          <w:sz w:val="20"/>
          <w:szCs w:val="20"/>
        </w:rPr>
        <w:t>між операторами систем передачі Союзу та третіх країн;</w:t>
      </w:r>
    </w:p>
    <w:p w14:paraId="5DF4D982" w14:textId="6ABA798F" w:rsidR="002C4D88" w:rsidRPr="003F720A" w:rsidRDefault="009133E7"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внесення лепти у </w:t>
      </w:r>
      <w:r w:rsidR="002C4D88" w:rsidRPr="003F720A">
        <w:rPr>
          <w:rFonts w:ascii="Times New Roman" w:eastAsia="Times New Roman" w:hAnsi="Times New Roman" w:cs="Times New Roman"/>
          <w:color w:val="000000"/>
          <w:sz w:val="20"/>
          <w:szCs w:val="20"/>
        </w:rPr>
        <w:t>сумісн</w:t>
      </w:r>
      <w:r w:rsidRPr="003F720A">
        <w:rPr>
          <w:rFonts w:ascii="Times New Roman" w:eastAsia="Times New Roman" w:hAnsi="Times New Roman" w:cs="Times New Roman"/>
          <w:color w:val="000000"/>
          <w:sz w:val="20"/>
          <w:szCs w:val="20"/>
        </w:rPr>
        <w:t>ість</w:t>
      </w:r>
      <w:r w:rsidR="002C4D88" w:rsidRPr="003F720A">
        <w:rPr>
          <w:rFonts w:ascii="Times New Roman" w:eastAsia="Times New Roman" w:hAnsi="Times New Roman" w:cs="Times New Roman"/>
          <w:color w:val="000000"/>
          <w:sz w:val="20"/>
          <w:szCs w:val="20"/>
        </w:rPr>
        <w:t xml:space="preserve"> процесів обміну даними стосовно найважливіших ринкових процесів на регіональному рівні;</w:t>
      </w:r>
    </w:p>
    <w:p w14:paraId="15493C5A" w14:textId="38F033FB"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моніторинг наявності інструментів порівняння, які відповідають вимогам, викладеним у статті 14;</w:t>
      </w:r>
    </w:p>
    <w:p w14:paraId="359D004B" w14:textId="5CCCD055" w:rsidR="002C4D88" w:rsidRPr="003F720A" w:rsidRDefault="002C4D88" w:rsidP="001C4B29">
      <w:pPr>
        <w:pStyle w:val="ListParagraph"/>
        <w:numPr>
          <w:ilvl w:val="0"/>
          <w:numId w:val="54"/>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моніторинг усунення невиправданих перешкод та обмежень для розвитку споживання електроенергії </w:t>
      </w:r>
      <w:r w:rsidR="0012243A" w:rsidRPr="003F720A">
        <w:rPr>
          <w:rFonts w:ascii="Times New Roman" w:eastAsia="Times New Roman" w:hAnsi="Times New Roman" w:cs="Times New Roman"/>
          <w:color w:val="000000"/>
          <w:sz w:val="20"/>
          <w:szCs w:val="20"/>
        </w:rPr>
        <w:t xml:space="preserve">власної генерації </w:t>
      </w:r>
      <w:r w:rsidRPr="003F720A">
        <w:rPr>
          <w:rFonts w:ascii="Times New Roman" w:eastAsia="Times New Roman" w:hAnsi="Times New Roman" w:cs="Times New Roman"/>
          <w:color w:val="000000"/>
          <w:sz w:val="20"/>
          <w:szCs w:val="20"/>
        </w:rPr>
        <w:t>та громад</w:t>
      </w:r>
      <w:ins w:id="1858" w:author="Gorbachov, Sergii" w:date="2024-07-24T14:50:00Z" w16du:dateUtc="2024-07-24T12:50:00Z">
        <w:r w:rsidR="00C35AAC">
          <w:rPr>
            <w:rFonts w:ascii="Times New Roman" w:eastAsia="Times New Roman" w:hAnsi="Times New Roman" w:cs="Times New Roman"/>
            <w:color w:val="000000"/>
            <w:sz w:val="20"/>
            <w:szCs w:val="20"/>
          </w:rPr>
          <w:t>ян</w:t>
        </w:r>
      </w:ins>
      <w:r w:rsidRPr="003F720A">
        <w:rPr>
          <w:rFonts w:ascii="Times New Roman" w:eastAsia="Times New Roman" w:hAnsi="Times New Roman" w:cs="Times New Roman"/>
          <w:color w:val="000000"/>
          <w:sz w:val="20"/>
          <w:szCs w:val="20"/>
        </w:rPr>
        <w:t>ських енергетичних спільнот.</w:t>
      </w:r>
    </w:p>
    <w:p w14:paraId="63210E8B" w14:textId="25E9E428"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У тих випадках, де держава-член таке передбачила, обов’язки з моніторингу, викладені в частині 1, можуть виконуватися іншими органами, ніж регуляторний орган. У такому випадку</w:t>
      </w:r>
      <w:r w:rsidR="001B75E4"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інформація, отримана в результаті такого моніторингу, має бути </w:t>
      </w:r>
      <w:r w:rsidR="00AB1703" w:rsidRPr="003F720A">
        <w:rPr>
          <w:rFonts w:ascii="Times New Roman" w:eastAsia="Times New Roman" w:hAnsi="Times New Roman" w:cs="Times New Roman"/>
          <w:color w:val="000000"/>
          <w:sz w:val="20"/>
          <w:szCs w:val="20"/>
        </w:rPr>
        <w:t xml:space="preserve">зроблена </w:t>
      </w:r>
      <w:r w:rsidRPr="003F720A">
        <w:rPr>
          <w:rFonts w:ascii="Times New Roman" w:eastAsia="Times New Roman" w:hAnsi="Times New Roman" w:cs="Times New Roman"/>
          <w:color w:val="000000"/>
          <w:sz w:val="20"/>
          <w:szCs w:val="20"/>
        </w:rPr>
        <w:t>доступною для регуляторного органу в найкоротший строк.</w:t>
      </w:r>
    </w:p>
    <w:p w14:paraId="0637C769" w14:textId="3A868947" w:rsidR="002C4D88" w:rsidRPr="003F720A" w:rsidRDefault="002901C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О</w:t>
      </w:r>
      <w:r w:rsidR="002C4D88" w:rsidRPr="003F720A">
        <w:rPr>
          <w:rFonts w:ascii="Times New Roman" w:eastAsia="Times New Roman" w:hAnsi="Times New Roman" w:cs="Times New Roman"/>
          <w:color w:val="000000"/>
          <w:sz w:val="20"/>
          <w:szCs w:val="20"/>
        </w:rPr>
        <w:t>берігаючи при цьому свою незалежність, без шкоди чи обмеження для власної особливої компетенції та відповідно до принципів кращого регулювання, регуляторний орган має</w:t>
      </w:r>
      <w:r w:rsidR="00B05421" w:rsidRPr="003F720A">
        <w:rPr>
          <w:rFonts w:ascii="Times New Roman" w:eastAsia="Times New Roman" w:hAnsi="Times New Roman" w:cs="Times New Roman"/>
          <w:color w:val="000000"/>
          <w:sz w:val="20"/>
          <w:szCs w:val="20"/>
        </w:rPr>
        <w:t>,</w:t>
      </w:r>
      <w:r w:rsidR="002C4D88" w:rsidRPr="003F720A">
        <w:rPr>
          <w:rFonts w:ascii="Times New Roman" w:eastAsia="Times New Roman" w:hAnsi="Times New Roman" w:cs="Times New Roman"/>
          <w:color w:val="000000"/>
          <w:sz w:val="20"/>
          <w:szCs w:val="20"/>
        </w:rPr>
        <w:t xml:space="preserve"> у належних випадках</w:t>
      </w:r>
      <w:r w:rsidR="00B05421" w:rsidRPr="003F720A">
        <w:rPr>
          <w:rFonts w:ascii="Times New Roman" w:eastAsia="Times New Roman" w:hAnsi="Times New Roman" w:cs="Times New Roman"/>
          <w:color w:val="000000"/>
          <w:sz w:val="20"/>
          <w:szCs w:val="20"/>
        </w:rPr>
        <w:t>,</w:t>
      </w:r>
      <w:r w:rsidR="002C4D88" w:rsidRPr="003F720A">
        <w:rPr>
          <w:rFonts w:ascii="Times New Roman" w:eastAsia="Times New Roman" w:hAnsi="Times New Roman" w:cs="Times New Roman"/>
          <w:color w:val="000000"/>
          <w:sz w:val="20"/>
          <w:szCs w:val="20"/>
        </w:rPr>
        <w:t xml:space="preserve"> проводити консультації з операторами систем передачі та</w:t>
      </w:r>
      <w:r w:rsidR="00953107" w:rsidRPr="003F720A">
        <w:rPr>
          <w:rFonts w:ascii="Times New Roman" w:eastAsia="Times New Roman" w:hAnsi="Times New Roman" w:cs="Times New Roman"/>
          <w:color w:val="000000"/>
          <w:sz w:val="20"/>
          <w:szCs w:val="20"/>
        </w:rPr>
        <w:t>,</w:t>
      </w:r>
      <w:r w:rsidR="002C4D88" w:rsidRPr="003F720A">
        <w:rPr>
          <w:rFonts w:ascii="Times New Roman" w:eastAsia="Times New Roman" w:hAnsi="Times New Roman" w:cs="Times New Roman"/>
          <w:color w:val="000000"/>
          <w:sz w:val="20"/>
          <w:szCs w:val="20"/>
        </w:rPr>
        <w:t xml:space="preserve"> у належних випадках</w:t>
      </w:r>
      <w:r w:rsidR="00953107" w:rsidRPr="003F720A">
        <w:rPr>
          <w:rFonts w:ascii="Times New Roman" w:eastAsia="Times New Roman" w:hAnsi="Times New Roman" w:cs="Times New Roman"/>
          <w:color w:val="000000"/>
          <w:sz w:val="20"/>
          <w:szCs w:val="20"/>
        </w:rPr>
        <w:t>,</w:t>
      </w:r>
      <w:r w:rsidR="002C4D88" w:rsidRPr="003F720A">
        <w:rPr>
          <w:rFonts w:ascii="Times New Roman" w:eastAsia="Times New Roman" w:hAnsi="Times New Roman" w:cs="Times New Roman"/>
          <w:color w:val="000000"/>
          <w:sz w:val="20"/>
          <w:szCs w:val="20"/>
        </w:rPr>
        <w:t xml:space="preserve"> тісно співпрацювати з іншими відповідними національними органами під час виконання обов’язків, викладених в частині 1.</w:t>
      </w:r>
    </w:p>
    <w:p w14:paraId="24E9C39D" w14:textId="208BE543"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Будь-які схвалення, надані регуляторним органом або ACER відповідно до цієї Директиви, діють без шкоди чи обмеження для будь-якого належним чином виправданого майбутнього використання своїх повноважень </w:t>
      </w:r>
      <w:r w:rsidR="005F57F0" w:rsidRPr="003F720A">
        <w:rPr>
          <w:rFonts w:ascii="Times New Roman" w:eastAsia="Times New Roman" w:hAnsi="Times New Roman" w:cs="Times New Roman"/>
          <w:color w:val="000000"/>
          <w:sz w:val="20"/>
          <w:szCs w:val="20"/>
        </w:rPr>
        <w:t xml:space="preserve">регуляторним органом </w:t>
      </w:r>
      <w:r w:rsidRPr="003F720A">
        <w:rPr>
          <w:rFonts w:ascii="Times New Roman" w:eastAsia="Times New Roman" w:hAnsi="Times New Roman" w:cs="Times New Roman"/>
          <w:color w:val="000000"/>
          <w:sz w:val="20"/>
          <w:szCs w:val="20"/>
        </w:rPr>
        <w:t xml:space="preserve">відповідно до цієї статті або </w:t>
      </w:r>
      <w:r w:rsidR="008C7883" w:rsidRPr="003F720A">
        <w:rPr>
          <w:rFonts w:ascii="Times New Roman" w:eastAsia="Times New Roman" w:hAnsi="Times New Roman" w:cs="Times New Roman"/>
          <w:color w:val="000000"/>
          <w:sz w:val="20"/>
          <w:szCs w:val="20"/>
        </w:rPr>
        <w:t xml:space="preserve">для </w:t>
      </w:r>
      <w:r w:rsidRPr="003F720A">
        <w:rPr>
          <w:rFonts w:ascii="Times New Roman" w:eastAsia="Times New Roman" w:hAnsi="Times New Roman" w:cs="Times New Roman"/>
          <w:color w:val="000000"/>
          <w:sz w:val="20"/>
          <w:szCs w:val="20"/>
        </w:rPr>
        <w:t>будь-яких</w:t>
      </w:r>
      <w:ins w:id="1859" w:author="Gorbachov, Sergii" w:date="2024-07-25T17:18:00Z" w16du:dateUtc="2024-07-25T15:18:00Z">
        <w:r w:rsidR="00985096">
          <w:rPr>
            <w:rFonts w:ascii="Times New Roman" w:eastAsia="Times New Roman" w:hAnsi="Times New Roman" w:cs="Times New Roman"/>
            <w:color w:val="000000"/>
            <w:sz w:val="20"/>
            <w:szCs w:val="20"/>
          </w:rPr>
          <w:t xml:space="preserve"> стягнень</w:t>
        </w:r>
      </w:ins>
      <w:del w:id="1860" w:author="Gorbachov, Sergii" w:date="2024-07-25T17:18:00Z" w16du:dateUtc="2024-07-25T15:18:00Z">
        <w:r w:rsidRPr="003F720A" w:rsidDel="00985096">
          <w:rPr>
            <w:rFonts w:ascii="Times New Roman" w:eastAsia="Times New Roman" w:hAnsi="Times New Roman" w:cs="Times New Roman"/>
            <w:color w:val="000000"/>
            <w:sz w:val="20"/>
            <w:szCs w:val="20"/>
          </w:rPr>
          <w:delText xml:space="preserve"> штрафів</w:delText>
        </w:r>
      </w:del>
      <w:r w:rsidRPr="003F720A">
        <w:rPr>
          <w:rFonts w:ascii="Times New Roman" w:eastAsia="Times New Roman" w:hAnsi="Times New Roman" w:cs="Times New Roman"/>
          <w:color w:val="000000"/>
          <w:sz w:val="20"/>
          <w:szCs w:val="20"/>
        </w:rPr>
        <w:t xml:space="preserve">, </w:t>
      </w:r>
      <w:ins w:id="1861" w:author="Gorbachov, Sergii" w:date="2024-07-25T17:18:00Z" w16du:dateUtc="2024-07-25T15:18:00Z">
        <w:r w:rsidR="00985096">
          <w:rPr>
            <w:rFonts w:ascii="Times New Roman" w:eastAsia="Times New Roman" w:hAnsi="Times New Roman" w:cs="Times New Roman"/>
            <w:color w:val="000000"/>
            <w:sz w:val="20"/>
            <w:szCs w:val="20"/>
          </w:rPr>
          <w:t xml:space="preserve">що застосовуються </w:t>
        </w:r>
      </w:ins>
      <w:del w:id="1862" w:author="Gorbachov, Sergii" w:date="2024-07-25T17:18:00Z" w16du:dateUtc="2024-07-25T15:18:00Z">
        <w:r w:rsidRPr="003F720A" w:rsidDel="00985096">
          <w:rPr>
            <w:rFonts w:ascii="Times New Roman" w:eastAsia="Times New Roman" w:hAnsi="Times New Roman" w:cs="Times New Roman"/>
            <w:color w:val="000000"/>
            <w:sz w:val="20"/>
            <w:szCs w:val="20"/>
          </w:rPr>
          <w:delText xml:space="preserve">накладених </w:delText>
        </w:r>
      </w:del>
      <w:r w:rsidRPr="003F720A">
        <w:rPr>
          <w:rFonts w:ascii="Times New Roman" w:eastAsia="Times New Roman" w:hAnsi="Times New Roman" w:cs="Times New Roman"/>
          <w:color w:val="000000"/>
          <w:sz w:val="20"/>
          <w:szCs w:val="20"/>
        </w:rPr>
        <w:t>іншими відповідними органами або Комісією.</w:t>
      </w:r>
    </w:p>
    <w:p w14:paraId="370227EA" w14:textId="75DFE44C"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забезпечити, щоб регуляторним органам були надані повноваження, що дозволяють їм виконувати обов’язки, зазначені в цій статті, ефективним та швидким чином. З цією метою</w:t>
      </w:r>
      <w:r w:rsidR="002E7D47"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регуляторний орган має мати </w:t>
      </w:r>
      <w:r w:rsidR="00DB1CD4"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такі повноваження:</w:t>
      </w:r>
    </w:p>
    <w:p w14:paraId="68C21997" w14:textId="7F985B16" w:rsidR="002C4D88" w:rsidRPr="003F720A" w:rsidRDefault="002C4D88" w:rsidP="001C4B29">
      <w:pPr>
        <w:pStyle w:val="ListParagraph"/>
        <w:numPr>
          <w:ilvl w:val="0"/>
          <w:numId w:val="5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видавати </w:t>
      </w:r>
      <w:r w:rsidR="003501B6" w:rsidRPr="003F720A">
        <w:rPr>
          <w:rFonts w:ascii="Times New Roman" w:eastAsia="Times New Roman" w:hAnsi="Times New Roman" w:cs="Times New Roman"/>
          <w:color w:val="000000"/>
          <w:sz w:val="20"/>
          <w:szCs w:val="20"/>
        </w:rPr>
        <w:t xml:space="preserve">зобов’язуючі </w:t>
      </w:r>
      <w:r w:rsidRPr="003F720A">
        <w:rPr>
          <w:rFonts w:ascii="Times New Roman" w:eastAsia="Times New Roman" w:hAnsi="Times New Roman" w:cs="Times New Roman"/>
          <w:color w:val="000000"/>
          <w:sz w:val="20"/>
          <w:szCs w:val="20"/>
        </w:rPr>
        <w:t>рішення щодо електроенергетичних підприємств;</w:t>
      </w:r>
    </w:p>
    <w:p w14:paraId="795CB109" w14:textId="368CD75C" w:rsidR="002C4D88" w:rsidRPr="003F720A" w:rsidRDefault="002C4D88" w:rsidP="001C4B29">
      <w:pPr>
        <w:pStyle w:val="ListParagraph"/>
        <w:numPr>
          <w:ilvl w:val="0"/>
          <w:numId w:val="5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проводити розслідування щодо функціонування ринків електроенергії, а також приймати рішення та застосовувати будь-які необхідні та пропорційні заходи для сприяння ефективній конкуренції та забезпечення належного функціонування ринку. У належних випадках, регуляторний орган також має мати повноваження співпрацювати з національним органом з питань конкуренції та регуляторами фінансових ринків або Комісією у проведенні розслідування, пов’язаного з законодавством про конкуренцію;</w:t>
      </w:r>
    </w:p>
    <w:p w14:paraId="740097C8" w14:textId="0837916D" w:rsidR="002C4D88" w:rsidRPr="003F720A" w:rsidRDefault="002C4D88" w:rsidP="001C4B29">
      <w:pPr>
        <w:pStyle w:val="ListParagraph"/>
        <w:numPr>
          <w:ilvl w:val="0"/>
          <w:numId w:val="5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 xml:space="preserve">вимагати від електроенергетичних підприємств будь-яку інформацію, </w:t>
      </w:r>
      <w:r w:rsidR="00C6386E" w:rsidRPr="003F720A">
        <w:rPr>
          <w:rFonts w:ascii="Times New Roman" w:eastAsia="Times New Roman" w:hAnsi="Times New Roman" w:cs="Times New Roman"/>
          <w:color w:val="000000"/>
          <w:sz w:val="20"/>
          <w:szCs w:val="20"/>
        </w:rPr>
        <w:t xml:space="preserve">що є </w:t>
      </w:r>
      <w:r w:rsidR="00A1636D" w:rsidRPr="003F720A">
        <w:rPr>
          <w:rFonts w:ascii="Times New Roman" w:eastAsia="Times New Roman" w:hAnsi="Times New Roman" w:cs="Times New Roman"/>
          <w:color w:val="000000"/>
          <w:sz w:val="20"/>
          <w:szCs w:val="20"/>
        </w:rPr>
        <w:t xml:space="preserve">актуальною </w:t>
      </w:r>
      <w:r w:rsidRPr="003F720A">
        <w:rPr>
          <w:rFonts w:ascii="Times New Roman" w:eastAsia="Times New Roman" w:hAnsi="Times New Roman" w:cs="Times New Roman"/>
          <w:color w:val="000000"/>
          <w:sz w:val="20"/>
          <w:szCs w:val="20"/>
        </w:rPr>
        <w:t xml:space="preserve">виконання своїх завдань, у тому числі виправдання будь-якої відмови у наданні доступу для третіх сторін, а також будь-яку інформацію про заходи, необхідні для </w:t>
      </w:r>
      <w:r w:rsidR="00FE7A08" w:rsidRPr="003F720A">
        <w:rPr>
          <w:rFonts w:ascii="Times New Roman" w:eastAsia="Times New Roman" w:hAnsi="Times New Roman" w:cs="Times New Roman"/>
          <w:color w:val="000000"/>
          <w:sz w:val="20"/>
          <w:szCs w:val="20"/>
        </w:rPr>
        <w:t xml:space="preserve">зміцнення </w:t>
      </w:r>
      <w:r w:rsidRPr="003F720A">
        <w:rPr>
          <w:rFonts w:ascii="Times New Roman" w:eastAsia="Times New Roman" w:hAnsi="Times New Roman" w:cs="Times New Roman"/>
          <w:color w:val="000000"/>
          <w:sz w:val="20"/>
          <w:szCs w:val="20"/>
        </w:rPr>
        <w:t>мережі;</w:t>
      </w:r>
    </w:p>
    <w:p w14:paraId="55CBDB0D" w14:textId="17AD1F64" w:rsidR="002C4D88" w:rsidRPr="003F720A" w:rsidRDefault="006F4C2D" w:rsidP="001C4B29">
      <w:pPr>
        <w:pStyle w:val="ListParagraph"/>
        <w:numPr>
          <w:ilvl w:val="0"/>
          <w:numId w:val="55"/>
        </w:numPr>
        <w:shd w:val="clear" w:color="auto" w:fill="FFFFFF"/>
        <w:spacing w:before="120" w:line="276" w:lineRule="auto"/>
        <w:ind w:hanging="720"/>
        <w:jc w:val="both"/>
        <w:rPr>
          <w:rFonts w:ascii="Times New Roman" w:eastAsia="Times New Roman" w:hAnsi="Times New Roman" w:cs="Times New Roman"/>
          <w:color w:val="000000"/>
          <w:sz w:val="20"/>
          <w:szCs w:val="20"/>
        </w:rPr>
      </w:pPr>
      <w:ins w:id="1863" w:author="Gorbachov, Sergii" w:date="2024-07-25T17:05:00Z" w16du:dateUtc="2024-07-25T15:05:00Z">
        <w:r>
          <w:rPr>
            <w:rFonts w:ascii="Times New Roman" w:eastAsia="Times New Roman" w:hAnsi="Times New Roman" w:cs="Times New Roman"/>
            <w:color w:val="000000"/>
            <w:sz w:val="20"/>
            <w:szCs w:val="20"/>
          </w:rPr>
          <w:t>застосовувати</w:t>
        </w:r>
      </w:ins>
      <w:ins w:id="1864" w:author="Gorbachov, Sergii" w:date="2024-07-25T16:49:00Z" w16du:dateUtc="2024-07-25T14:49:00Z">
        <w:r w:rsidR="00171856">
          <w:rPr>
            <w:rFonts w:ascii="Times New Roman" w:eastAsia="Times New Roman" w:hAnsi="Times New Roman" w:cs="Times New Roman"/>
            <w:color w:val="000000"/>
            <w:sz w:val="20"/>
            <w:szCs w:val="20"/>
          </w:rPr>
          <w:t xml:space="preserve"> </w:t>
        </w:r>
      </w:ins>
      <w:del w:id="1865" w:author="Gorbachov, Sergii" w:date="2024-07-25T16:49:00Z" w16du:dateUtc="2024-07-25T14:49:00Z">
        <w:r w:rsidR="002C4D88" w:rsidRPr="003F720A" w:rsidDel="00171856">
          <w:rPr>
            <w:rFonts w:ascii="Times New Roman" w:eastAsia="Times New Roman" w:hAnsi="Times New Roman" w:cs="Times New Roman"/>
            <w:color w:val="000000"/>
            <w:sz w:val="20"/>
            <w:szCs w:val="20"/>
          </w:rPr>
          <w:delText xml:space="preserve">накладати </w:delText>
        </w:r>
      </w:del>
      <w:r w:rsidR="002C4D88" w:rsidRPr="003F720A">
        <w:rPr>
          <w:rFonts w:ascii="Times New Roman" w:eastAsia="Times New Roman" w:hAnsi="Times New Roman" w:cs="Times New Roman"/>
          <w:color w:val="000000"/>
          <w:sz w:val="20"/>
          <w:szCs w:val="20"/>
        </w:rPr>
        <w:t xml:space="preserve">ефективні, пропорційні та стримувальні </w:t>
      </w:r>
      <w:ins w:id="1866" w:author="Gorbachov, Sergii" w:date="2024-07-25T17:05:00Z" w16du:dateUtc="2024-07-25T15:05:00Z">
        <w:r>
          <w:rPr>
            <w:rFonts w:ascii="Times New Roman" w:eastAsia="Times New Roman" w:hAnsi="Times New Roman" w:cs="Times New Roman"/>
            <w:color w:val="000000"/>
            <w:sz w:val="20"/>
            <w:szCs w:val="20"/>
          </w:rPr>
          <w:t>стягнення до</w:t>
        </w:r>
      </w:ins>
      <w:ins w:id="1867" w:author="Gorbachov, Sergii" w:date="2024-07-25T16:48:00Z" w16du:dateUtc="2024-07-25T14:48:00Z">
        <w:r w:rsidR="00171856">
          <w:rPr>
            <w:rFonts w:ascii="Times New Roman" w:eastAsia="Times New Roman" w:hAnsi="Times New Roman" w:cs="Times New Roman"/>
            <w:color w:val="000000"/>
            <w:sz w:val="20"/>
            <w:szCs w:val="20"/>
          </w:rPr>
          <w:t xml:space="preserve"> </w:t>
        </w:r>
      </w:ins>
      <w:del w:id="1868" w:author="Gorbachov, Sergii" w:date="2024-07-25T16:48:00Z" w16du:dateUtc="2024-07-25T14:48:00Z">
        <w:r w:rsidR="002C4D88" w:rsidRPr="003F720A" w:rsidDel="00171856">
          <w:rPr>
            <w:rFonts w:ascii="Times New Roman" w:eastAsia="Times New Roman" w:hAnsi="Times New Roman" w:cs="Times New Roman"/>
            <w:color w:val="000000"/>
            <w:sz w:val="20"/>
            <w:szCs w:val="20"/>
          </w:rPr>
          <w:delText xml:space="preserve">штрафи </w:delText>
        </w:r>
      </w:del>
      <w:del w:id="1869" w:author="Gorbachov, Sergii" w:date="2024-07-25T16:49:00Z" w16du:dateUtc="2024-07-25T14:49:00Z">
        <w:r w:rsidR="002C4D88" w:rsidRPr="003F720A" w:rsidDel="00171856">
          <w:rPr>
            <w:rFonts w:ascii="Times New Roman" w:eastAsia="Times New Roman" w:hAnsi="Times New Roman" w:cs="Times New Roman"/>
            <w:color w:val="000000"/>
            <w:sz w:val="20"/>
            <w:szCs w:val="20"/>
          </w:rPr>
          <w:delText>на</w:delText>
        </w:r>
      </w:del>
      <w:r w:rsidR="002C4D88" w:rsidRPr="003F720A">
        <w:rPr>
          <w:rFonts w:ascii="Times New Roman" w:eastAsia="Times New Roman" w:hAnsi="Times New Roman" w:cs="Times New Roman"/>
          <w:color w:val="000000"/>
          <w:sz w:val="20"/>
          <w:szCs w:val="20"/>
        </w:rPr>
        <w:t xml:space="preserve"> електроенергетичн</w:t>
      </w:r>
      <w:ins w:id="1870" w:author="Gorbachov, Sergii" w:date="2024-07-25T16:50:00Z" w16du:dateUtc="2024-07-25T14:50:00Z">
        <w:r w:rsidR="00171856">
          <w:rPr>
            <w:rFonts w:ascii="Times New Roman" w:eastAsia="Times New Roman" w:hAnsi="Times New Roman" w:cs="Times New Roman"/>
            <w:color w:val="000000"/>
            <w:sz w:val="20"/>
            <w:szCs w:val="20"/>
          </w:rPr>
          <w:t>и</w:t>
        </w:r>
      </w:ins>
      <w:ins w:id="1871" w:author="Gorbachov, Sergii" w:date="2024-07-25T17:05:00Z" w16du:dateUtc="2024-07-25T15:05:00Z">
        <w:r>
          <w:rPr>
            <w:rFonts w:ascii="Times New Roman" w:eastAsia="Times New Roman" w:hAnsi="Times New Roman" w:cs="Times New Roman"/>
            <w:color w:val="000000"/>
            <w:sz w:val="20"/>
            <w:szCs w:val="20"/>
          </w:rPr>
          <w:t>х</w:t>
        </w:r>
      </w:ins>
      <w:del w:id="1872" w:author="Gorbachov, Sergii" w:date="2024-07-25T16:50:00Z" w16du:dateUtc="2024-07-25T14:50:00Z">
        <w:r w:rsidR="002C4D88" w:rsidRPr="003F720A" w:rsidDel="00171856">
          <w:rPr>
            <w:rFonts w:ascii="Times New Roman" w:eastAsia="Times New Roman" w:hAnsi="Times New Roman" w:cs="Times New Roman"/>
            <w:color w:val="000000"/>
            <w:sz w:val="20"/>
            <w:szCs w:val="20"/>
          </w:rPr>
          <w:delText>і</w:delText>
        </w:r>
      </w:del>
      <w:r w:rsidR="002C4D88" w:rsidRPr="003F720A">
        <w:rPr>
          <w:rFonts w:ascii="Times New Roman" w:eastAsia="Times New Roman" w:hAnsi="Times New Roman" w:cs="Times New Roman"/>
          <w:color w:val="000000"/>
          <w:sz w:val="20"/>
          <w:szCs w:val="20"/>
        </w:rPr>
        <w:t xml:space="preserve"> підприємств</w:t>
      </w:r>
      <w:del w:id="1873" w:author="Gorbachov, Sergii" w:date="2024-07-25T17:05:00Z" w16du:dateUtc="2024-07-25T15:05:00Z">
        <w:r w:rsidR="002C4D88" w:rsidRPr="003F720A" w:rsidDel="006F4C2D">
          <w:rPr>
            <w:rFonts w:ascii="Times New Roman" w:eastAsia="Times New Roman" w:hAnsi="Times New Roman" w:cs="Times New Roman"/>
            <w:color w:val="000000"/>
            <w:sz w:val="20"/>
            <w:szCs w:val="20"/>
          </w:rPr>
          <w:delText>а</w:delText>
        </w:r>
      </w:del>
      <w:r w:rsidR="002C4D88" w:rsidRPr="003F720A">
        <w:rPr>
          <w:rFonts w:ascii="Times New Roman" w:eastAsia="Times New Roman" w:hAnsi="Times New Roman" w:cs="Times New Roman"/>
          <w:color w:val="000000"/>
          <w:sz w:val="20"/>
          <w:szCs w:val="20"/>
        </w:rPr>
        <w:t xml:space="preserve">, які не дотримуються своїх обов’язків відповідно до цієї Директиви, Регламенту (ЄС) 2019/943 або будь-яких відповідних юридично </w:t>
      </w:r>
      <w:r w:rsidR="00CF0F6E" w:rsidRPr="003F720A">
        <w:rPr>
          <w:rFonts w:ascii="Times New Roman" w:eastAsia="Times New Roman" w:hAnsi="Times New Roman" w:cs="Times New Roman"/>
          <w:color w:val="000000"/>
          <w:sz w:val="20"/>
          <w:szCs w:val="20"/>
        </w:rPr>
        <w:t xml:space="preserve">зобов’язуючих </w:t>
      </w:r>
      <w:r w:rsidR="002C4D88" w:rsidRPr="003F720A">
        <w:rPr>
          <w:rFonts w:ascii="Times New Roman" w:eastAsia="Times New Roman" w:hAnsi="Times New Roman" w:cs="Times New Roman"/>
          <w:color w:val="000000"/>
          <w:sz w:val="20"/>
          <w:szCs w:val="20"/>
        </w:rPr>
        <w:t xml:space="preserve">рішень регуляторного органу чи ACER, або пропонувати компетентному суду </w:t>
      </w:r>
      <w:ins w:id="1874" w:author="Gorbachov, Sergii" w:date="2024-07-25T17:06:00Z" w16du:dateUtc="2024-07-25T15:06:00Z">
        <w:r>
          <w:rPr>
            <w:rFonts w:ascii="Times New Roman" w:eastAsia="Times New Roman" w:hAnsi="Times New Roman" w:cs="Times New Roman"/>
            <w:color w:val="000000"/>
            <w:sz w:val="20"/>
            <w:szCs w:val="20"/>
          </w:rPr>
          <w:t>застосувати</w:t>
        </w:r>
      </w:ins>
      <w:ins w:id="1875" w:author="Gorbachov, Sergii" w:date="2024-07-25T16:50:00Z" w16du:dateUtc="2024-07-25T14:50:00Z">
        <w:r w:rsidR="00171856">
          <w:rPr>
            <w:rFonts w:ascii="Times New Roman" w:eastAsia="Times New Roman" w:hAnsi="Times New Roman" w:cs="Times New Roman"/>
            <w:color w:val="000000"/>
            <w:sz w:val="20"/>
            <w:szCs w:val="20"/>
          </w:rPr>
          <w:t xml:space="preserve"> </w:t>
        </w:r>
      </w:ins>
      <w:del w:id="1876" w:author="Gorbachov, Sergii" w:date="2024-07-25T16:50:00Z" w16du:dateUtc="2024-07-25T14:50:00Z">
        <w:r w:rsidR="002C4D88" w:rsidRPr="003F720A" w:rsidDel="00171856">
          <w:rPr>
            <w:rFonts w:ascii="Times New Roman" w:eastAsia="Times New Roman" w:hAnsi="Times New Roman" w:cs="Times New Roman"/>
            <w:color w:val="000000"/>
            <w:sz w:val="20"/>
            <w:szCs w:val="20"/>
          </w:rPr>
          <w:delText xml:space="preserve">накласти </w:delText>
        </w:r>
      </w:del>
      <w:r w:rsidR="002C4D88" w:rsidRPr="003F720A">
        <w:rPr>
          <w:rFonts w:ascii="Times New Roman" w:eastAsia="Times New Roman" w:hAnsi="Times New Roman" w:cs="Times New Roman"/>
          <w:color w:val="000000"/>
          <w:sz w:val="20"/>
          <w:szCs w:val="20"/>
        </w:rPr>
        <w:t>такі</w:t>
      </w:r>
      <w:ins w:id="1877" w:author="Gorbachov, Sergii" w:date="2024-07-25T16:50:00Z" w16du:dateUtc="2024-07-25T14:50:00Z">
        <w:r w:rsidR="00171856" w:rsidRPr="00171856">
          <w:rPr>
            <w:rFonts w:ascii="Times New Roman" w:eastAsia="Times New Roman" w:hAnsi="Times New Roman" w:cs="Times New Roman"/>
            <w:color w:val="000000"/>
            <w:sz w:val="20"/>
            <w:szCs w:val="20"/>
          </w:rPr>
          <w:t xml:space="preserve"> </w:t>
        </w:r>
      </w:ins>
      <w:ins w:id="1878" w:author="Gorbachov, Sergii" w:date="2024-07-25T17:06:00Z" w16du:dateUtc="2024-07-25T15:06:00Z">
        <w:r>
          <w:rPr>
            <w:rFonts w:ascii="Times New Roman" w:eastAsia="Times New Roman" w:hAnsi="Times New Roman" w:cs="Times New Roman"/>
            <w:color w:val="000000"/>
            <w:sz w:val="20"/>
            <w:szCs w:val="20"/>
          </w:rPr>
          <w:t>стягнення</w:t>
        </w:r>
      </w:ins>
      <w:del w:id="1879" w:author="Gorbachov, Sergii" w:date="2024-07-25T16:50:00Z" w16du:dateUtc="2024-07-25T14:50:00Z">
        <w:r w:rsidR="002C4D88" w:rsidRPr="003F720A" w:rsidDel="00171856">
          <w:rPr>
            <w:rFonts w:ascii="Times New Roman" w:eastAsia="Times New Roman" w:hAnsi="Times New Roman" w:cs="Times New Roman"/>
            <w:color w:val="000000"/>
            <w:sz w:val="20"/>
            <w:szCs w:val="20"/>
          </w:rPr>
          <w:delText xml:space="preserve"> штрафи</w:delText>
        </w:r>
      </w:del>
      <w:r w:rsidR="002C4D88" w:rsidRPr="003F720A">
        <w:rPr>
          <w:rFonts w:ascii="Times New Roman" w:eastAsia="Times New Roman" w:hAnsi="Times New Roman" w:cs="Times New Roman"/>
          <w:color w:val="000000"/>
          <w:sz w:val="20"/>
          <w:szCs w:val="20"/>
        </w:rPr>
        <w:t xml:space="preserve">, включаючи повноваження </w:t>
      </w:r>
      <w:ins w:id="1880" w:author="Gorbachov, Sergii" w:date="2024-07-25T17:06:00Z" w16du:dateUtc="2024-07-25T15:06:00Z">
        <w:r>
          <w:rPr>
            <w:rFonts w:ascii="Times New Roman" w:eastAsia="Times New Roman" w:hAnsi="Times New Roman" w:cs="Times New Roman"/>
            <w:color w:val="000000"/>
            <w:sz w:val="20"/>
            <w:szCs w:val="20"/>
          </w:rPr>
          <w:t>застосовувати</w:t>
        </w:r>
      </w:ins>
      <w:ins w:id="1881" w:author="Gorbachov, Sergii" w:date="2024-07-25T16:52:00Z" w16du:dateUtc="2024-07-25T14:52:00Z">
        <w:r w:rsidR="009C1D8C">
          <w:rPr>
            <w:rFonts w:ascii="Times New Roman" w:eastAsia="Times New Roman" w:hAnsi="Times New Roman" w:cs="Times New Roman"/>
            <w:color w:val="000000"/>
            <w:sz w:val="20"/>
            <w:szCs w:val="20"/>
          </w:rPr>
          <w:t xml:space="preserve"> </w:t>
        </w:r>
      </w:ins>
      <w:del w:id="1882" w:author="Gorbachov, Sergii" w:date="2024-07-25T16:52:00Z" w16du:dateUtc="2024-07-25T14:52:00Z">
        <w:r w:rsidR="002C4D88" w:rsidRPr="003F720A" w:rsidDel="009C1D8C">
          <w:rPr>
            <w:rFonts w:ascii="Times New Roman" w:eastAsia="Times New Roman" w:hAnsi="Times New Roman" w:cs="Times New Roman"/>
            <w:color w:val="000000"/>
            <w:sz w:val="20"/>
            <w:szCs w:val="20"/>
          </w:rPr>
          <w:delText xml:space="preserve">накладати </w:delText>
        </w:r>
      </w:del>
      <w:r w:rsidR="002C4D88" w:rsidRPr="003F720A">
        <w:rPr>
          <w:rFonts w:ascii="Times New Roman" w:eastAsia="Times New Roman" w:hAnsi="Times New Roman" w:cs="Times New Roman"/>
          <w:color w:val="000000"/>
          <w:sz w:val="20"/>
          <w:szCs w:val="20"/>
        </w:rPr>
        <w:t>або пропонувати</w:t>
      </w:r>
      <w:ins w:id="1883" w:author="Gorbachov, Sergii" w:date="2024-07-25T17:06:00Z" w16du:dateUtc="2024-07-25T15:06:00Z">
        <w:r w:rsidRPr="006F4C2D">
          <w:rPr>
            <w:rFonts w:ascii="Times New Roman" w:eastAsia="Times New Roman" w:hAnsi="Times New Roman" w:cs="Times New Roman"/>
            <w:color w:val="000000"/>
            <w:sz w:val="20"/>
            <w:szCs w:val="20"/>
          </w:rPr>
          <w:t xml:space="preserve"> </w:t>
        </w:r>
      </w:ins>
      <w:ins w:id="1884" w:author="Gorbachov, Sergii" w:date="2024-07-25T17:06:00Z">
        <w:r w:rsidRPr="006F4C2D">
          <w:rPr>
            <w:rFonts w:ascii="Times New Roman" w:eastAsia="Times New Roman" w:hAnsi="Times New Roman" w:cs="Times New Roman"/>
            <w:color w:val="000000"/>
            <w:sz w:val="20"/>
            <w:szCs w:val="20"/>
          </w:rPr>
          <w:t>застосува</w:t>
        </w:r>
      </w:ins>
      <w:ins w:id="1885" w:author="Gorbachov, Sergii" w:date="2024-07-25T17:07:00Z" w16du:dateUtc="2024-07-25T15:07:00Z">
        <w:r>
          <w:rPr>
            <w:rFonts w:ascii="Times New Roman" w:eastAsia="Times New Roman" w:hAnsi="Times New Roman" w:cs="Times New Roman"/>
            <w:color w:val="000000"/>
            <w:sz w:val="20"/>
            <w:szCs w:val="20"/>
          </w:rPr>
          <w:t>ння</w:t>
        </w:r>
      </w:ins>
      <w:ins w:id="1886" w:author="Gorbachov, Sergii" w:date="2024-07-25T17:06:00Z">
        <w:r w:rsidRPr="006F4C2D">
          <w:rPr>
            <w:rFonts w:ascii="Times New Roman" w:eastAsia="Times New Roman" w:hAnsi="Times New Roman" w:cs="Times New Roman"/>
            <w:color w:val="000000"/>
            <w:sz w:val="20"/>
            <w:szCs w:val="20"/>
          </w:rPr>
          <w:t xml:space="preserve"> стягнення</w:t>
        </w:r>
      </w:ins>
      <w:del w:id="1887" w:author="Gorbachov, Sergii" w:date="2024-07-25T17:06:00Z" w16du:dateUtc="2024-07-25T15:06:00Z">
        <w:r w:rsidR="002C4D88" w:rsidRPr="003F720A" w:rsidDel="006F4C2D">
          <w:rPr>
            <w:rFonts w:ascii="Times New Roman" w:eastAsia="Times New Roman" w:hAnsi="Times New Roman" w:cs="Times New Roman"/>
            <w:color w:val="000000"/>
            <w:sz w:val="20"/>
            <w:szCs w:val="20"/>
          </w:rPr>
          <w:delText xml:space="preserve"> </w:delText>
        </w:r>
      </w:del>
      <w:del w:id="1888" w:author="Gorbachov, Sergii" w:date="2024-07-25T16:52:00Z" w16du:dateUtc="2024-07-25T14:52:00Z">
        <w:r w:rsidR="002C4D88" w:rsidRPr="003F720A" w:rsidDel="009C1D8C">
          <w:rPr>
            <w:rFonts w:ascii="Times New Roman" w:eastAsia="Times New Roman" w:hAnsi="Times New Roman" w:cs="Times New Roman"/>
            <w:color w:val="000000"/>
            <w:sz w:val="20"/>
            <w:szCs w:val="20"/>
          </w:rPr>
          <w:delText>накласти штрафи</w:delText>
        </w:r>
      </w:del>
      <w:r w:rsidR="002C4D88" w:rsidRPr="003F720A">
        <w:rPr>
          <w:rFonts w:ascii="Times New Roman" w:eastAsia="Times New Roman" w:hAnsi="Times New Roman" w:cs="Times New Roman"/>
          <w:color w:val="000000"/>
          <w:sz w:val="20"/>
          <w:szCs w:val="20"/>
        </w:rPr>
        <w:t xml:space="preserve"> у розмірі до 10 % річного обороту оператора системи передачі </w:t>
      </w:r>
      <w:ins w:id="1889" w:author="Gorbachov, Sergii" w:date="2024-07-25T17:07:00Z" w16du:dateUtc="2024-07-25T15:07:00Z">
        <w:r>
          <w:rPr>
            <w:rFonts w:ascii="Times New Roman" w:eastAsia="Times New Roman" w:hAnsi="Times New Roman" w:cs="Times New Roman"/>
            <w:color w:val="000000"/>
            <w:sz w:val="20"/>
            <w:szCs w:val="20"/>
          </w:rPr>
          <w:t xml:space="preserve">до </w:t>
        </w:r>
      </w:ins>
      <w:del w:id="1890" w:author="Gorbachov, Sergii" w:date="2024-07-25T16:53:00Z" w16du:dateUtc="2024-07-25T14:53:00Z">
        <w:r w:rsidR="002C4D88" w:rsidRPr="003F720A" w:rsidDel="009C1D8C">
          <w:rPr>
            <w:rFonts w:ascii="Times New Roman" w:eastAsia="Times New Roman" w:hAnsi="Times New Roman" w:cs="Times New Roman"/>
            <w:color w:val="000000"/>
            <w:sz w:val="20"/>
            <w:szCs w:val="20"/>
          </w:rPr>
          <w:delText xml:space="preserve">на </w:delText>
        </w:r>
      </w:del>
      <w:r w:rsidR="002C4D88" w:rsidRPr="003F720A">
        <w:rPr>
          <w:rFonts w:ascii="Times New Roman" w:eastAsia="Times New Roman" w:hAnsi="Times New Roman" w:cs="Times New Roman"/>
          <w:color w:val="000000"/>
          <w:sz w:val="20"/>
          <w:szCs w:val="20"/>
        </w:rPr>
        <w:t xml:space="preserve">оператора системи передачі або до 10 % річного обороту вертикально інтегрованого підприємства </w:t>
      </w:r>
      <w:ins w:id="1891" w:author="Gorbachov, Sergii" w:date="2024-07-25T17:07:00Z" w16du:dateUtc="2024-07-25T15:07:00Z">
        <w:r>
          <w:rPr>
            <w:rFonts w:ascii="Times New Roman" w:eastAsia="Times New Roman" w:hAnsi="Times New Roman" w:cs="Times New Roman"/>
            <w:color w:val="000000"/>
            <w:sz w:val="20"/>
            <w:szCs w:val="20"/>
          </w:rPr>
          <w:t xml:space="preserve">до </w:t>
        </w:r>
      </w:ins>
      <w:del w:id="1892" w:author="Gorbachov, Sergii" w:date="2024-07-25T16:53:00Z" w16du:dateUtc="2024-07-25T14:53:00Z">
        <w:r w:rsidR="002C4D88" w:rsidRPr="003F720A" w:rsidDel="009C1D8C">
          <w:rPr>
            <w:rFonts w:ascii="Times New Roman" w:eastAsia="Times New Roman" w:hAnsi="Times New Roman" w:cs="Times New Roman"/>
            <w:color w:val="000000"/>
            <w:sz w:val="20"/>
            <w:szCs w:val="20"/>
          </w:rPr>
          <w:delText xml:space="preserve">на </w:delText>
        </w:r>
      </w:del>
      <w:r w:rsidR="002C4D88" w:rsidRPr="003F720A">
        <w:rPr>
          <w:rFonts w:ascii="Times New Roman" w:eastAsia="Times New Roman" w:hAnsi="Times New Roman" w:cs="Times New Roman"/>
          <w:color w:val="000000"/>
          <w:sz w:val="20"/>
          <w:szCs w:val="20"/>
        </w:rPr>
        <w:t>вертикально інтегрован</w:t>
      </w:r>
      <w:ins w:id="1893" w:author="Gorbachov, Sergii" w:date="2024-07-25T16:53:00Z" w16du:dateUtc="2024-07-25T14:53:00Z">
        <w:r w:rsidR="009C1D8C">
          <w:rPr>
            <w:rFonts w:ascii="Times New Roman" w:eastAsia="Times New Roman" w:hAnsi="Times New Roman" w:cs="Times New Roman"/>
            <w:color w:val="000000"/>
            <w:sz w:val="20"/>
            <w:szCs w:val="20"/>
          </w:rPr>
          <w:t>о</w:t>
        </w:r>
      </w:ins>
      <w:ins w:id="1894" w:author="Gorbachov, Sergii" w:date="2024-07-25T17:07:00Z" w16du:dateUtc="2024-07-25T15:07:00Z">
        <w:r>
          <w:rPr>
            <w:rFonts w:ascii="Times New Roman" w:eastAsia="Times New Roman" w:hAnsi="Times New Roman" w:cs="Times New Roman"/>
            <w:color w:val="000000"/>
            <w:sz w:val="20"/>
            <w:szCs w:val="20"/>
          </w:rPr>
          <w:t>го</w:t>
        </w:r>
      </w:ins>
      <w:ins w:id="1895" w:author="Gorbachov, Sergii" w:date="2024-07-25T16:53:00Z" w16du:dateUtc="2024-07-25T14:53:00Z">
        <w:r w:rsidR="009C1D8C">
          <w:rPr>
            <w:rFonts w:ascii="Times New Roman" w:eastAsia="Times New Roman" w:hAnsi="Times New Roman" w:cs="Times New Roman"/>
            <w:color w:val="000000"/>
            <w:sz w:val="20"/>
            <w:szCs w:val="20"/>
          </w:rPr>
          <w:t>у</w:t>
        </w:r>
      </w:ins>
      <w:del w:id="1896" w:author="Gorbachov, Sergii" w:date="2024-07-25T16:53:00Z" w16du:dateUtc="2024-07-25T14:53:00Z">
        <w:r w:rsidR="002C4D88" w:rsidRPr="003F720A" w:rsidDel="009C1D8C">
          <w:rPr>
            <w:rFonts w:ascii="Times New Roman" w:eastAsia="Times New Roman" w:hAnsi="Times New Roman" w:cs="Times New Roman"/>
            <w:color w:val="000000"/>
            <w:sz w:val="20"/>
            <w:szCs w:val="20"/>
          </w:rPr>
          <w:delText>е</w:delText>
        </w:r>
      </w:del>
      <w:r w:rsidR="002C4D88" w:rsidRPr="003F720A">
        <w:rPr>
          <w:rFonts w:ascii="Times New Roman" w:eastAsia="Times New Roman" w:hAnsi="Times New Roman" w:cs="Times New Roman"/>
          <w:color w:val="000000"/>
          <w:sz w:val="20"/>
          <w:szCs w:val="20"/>
        </w:rPr>
        <w:t xml:space="preserve"> підприємств</w:t>
      </w:r>
      <w:ins w:id="1897" w:author="Gorbachov, Sergii" w:date="2024-07-25T17:07:00Z" w16du:dateUtc="2024-07-25T15:07:00Z">
        <w:r>
          <w:rPr>
            <w:rFonts w:ascii="Times New Roman" w:eastAsia="Times New Roman" w:hAnsi="Times New Roman" w:cs="Times New Roman"/>
            <w:color w:val="000000"/>
            <w:sz w:val="20"/>
            <w:szCs w:val="20"/>
          </w:rPr>
          <w:t>а</w:t>
        </w:r>
      </w:ins>
      <w:del w:id="1898" w:author="Gorbachov, Sergii" w:date="2024-07-25T16:53:00Z" w16du:dateUtc="2024-07-25T14:53:00Z">
        <w:r w:rsidR="002C4D88" w:rsidRPr="003F720A" w:rsidDel="009C1D8C">
          <w:rPr>
            <w:rFonts w:ascii="Times New Roman" w:eastAsia="Times New Roman" w:hAnsi="Times New Roman" w:cs="Times New Roman"/>
            <w:color w:val="000000"/>
            <w:sz w:val="20"/>
            <w:szCs w:val="20"/>
          </w:rPr>
          <w:delText>о</w:delText>
        </w:r>
      </w:del>
      <w:r w:rsidR="002C4D88" w:rsidRPr="003F720A">
        <w:rPr>
          <w:rFonts w:ascii="Times New Roman" w:eastAsia="Times New Roman" w:hAnsi="Times New Roman" w:cs="Times New Roman"/>
          <w:color w:val="000000"/>
          <w:sz w:val="20"/>
          <w:szCs w:val="20"/>
        </w:rPr>
        <w:t>, залежно від обставин, за недотримання їхніх відповідних обов’язків відповідно до цієї Директиви; та</w:t>
      </w:r>
    </w:p>
    <w:p w14:paraId="089F6442" w14:textId="5FEC7030" w:rsidR="002C4D88" w:rsidRPr="003F720A" w:rsidRDefault="002C4D88" w:rsidP="001C4B29">
      <w:pPr>
        <w:pStyle w:val="ListParagraph"/>
        <w:numPr>
          <w:ilvl w:val="0"/>
          <w:numId w:val="5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належні права на проведення розслідування та відповідні повноваження надавати вказівки щодо врегулювання спорів відповідно до частин 2 та 3 статті 60.</w:t>
      </w:r>
    </w:p>
    <w:p w14:paraId="65D5E5FB" w14:textId="5734E47F"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Регуляторний орган, розташований в державі-члені, в якій ENTSO для Електроенергії або об’єднання EU DSO має</w:t>
      </w:r>
      <w:r w:rsidR="00263A31"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 свій офіс, має мати повноваження</w:t>
      </w:r>
      <w:ins w:id="1899" w:author="Gorbachov, Sergii" w:date="2024-07-25T17:09:00Z" w16du:dateUtc="2024-07-25T15:09:00Z">
        <w:r w:rsidR="00FA194E" w:rsidRPr="00FA194E">
          <w:rPr>
            <w:rFonts w:ascii="Times New Roman" w:eastAsia="Times New Roman" w:hAnsi="Times New Roman" w:cs="Times New Roman"/>
            <w:color w:val="000000"/>
            <w:sz w:val="20"/>
            <w:szCs w:val="20"/>
          </w:rPr>
          <w:t xml:space="preserve"> </w:t>
        </w:r>
        <w:r w:rsidR="00FA194E">
          <w:rPr>
            <w:rFonts w:ascii="Times New Roman" w:eastAsia="Times New Roman" w:hAnsi="Times New Roman" w:cs="Times New Roman"/>
            <w:color w:val="000000"/>
            <w:sz w:val="20"/>
            <w:szCs w:val="20"/>
          </w:rPr>
          <w:t>застосовувати</w:t>
        </w:r>
      </w:ins>
      <w:del w:id="1900" w:author="Gorbachov, Sergii" w:date="2024-07-25T17:09:00Z" w16du:dateUtc="2024-07-25T15:09:00Z">
        <w:r w:rsidRPr="003F720A" w:rsidDel="00FA194E">
          <w:rPr>
            <w:rFonts w:ascii="Times New Roman" w:eastAsia="Times New Roman" w:hAnsi="Times New Roman" w:cs="Times New Roman"/>
            <w:color w:val="000000"/>
            <w:sz w:val="20"/>
            <w:szCs w:val="20"/>
          </w:rPr>
          <w:delText xml:space="preserve"> </w:delText>
        </w:r>
      </w:del>
      <w:del w:id="1901" w:author="Gorbachov, Sergii" w:date="2024-07-25T16:54:00Z" w16du:dateUtc="2024-07-25T14:54:00Z">
        <w:r w:rsidRPr="003F720A" w:rsidDel="009C1D8C">
          <w:rPr>
            <w:rFonts w:ascii="Times New Roman" w:eastAsia="Times New Roman" w:hAnsi="Times New Roman" w:cs="Times New Roman"/>
            <w:color w:val="000000"/>
            <w:sz w:val="20"/>
            <w:szCs w:val="20"/>
          </w:rPr>
          <w:delText xml:space="preserve">накладати </w:delText>
        </w:r>
      </w:del>
      <w:r w:rsidRPr="003F720A">
        <w:rPr>
          <w:rFonts w:ascii="Times New Roman" w:eastAsia="Times New Roman" w:hAnsi="Times New Roman" w:cs="Times New Roman"/>
          <w:color w:val="000000"/>
          <w:sz w:val="20"/>
          <w:szCs w:val="20"/>
        </w:rPr>
        <w:t>ефективні, пропорційні та стримувальні</w:t>
      </w:r>
      <w:ins w:id="1902" w:author="Gorbachov, Sergii" w:date="2024-07-25T16:55:00Z" w16du:dateUtc="2024-07-25T14:55:00Z">
        <w:r w:rsidR="009C1D8C" w:rsidRPr="009C1D8C">
          <w:rPr>
            <w:rFonts w:ascii="Times New Roman" w:eastAsia="Times New Roman" w:hAnsi="Times New Roman" w:cs="Times New Roman"/>
            <w:color w:val="000000"/>
            <w:sz w:val="20"/>
            <w:szCs w:val="20"/>
          </w:rPr>
          <w:t xml:space="preserve"> </w:t>
        </w:r>
      </w:ins>
      <w:ins w:id="1903" w:author="Gorbachov, Sergii" w:date="2024-07-25T17:09:00Z" w16du:dateUtc="2024-07-25T15:09:00Z">
        <w:r w:rsidR="00FA194E">
          <w:rPr>
            <w:rFonts w:ascii="Times New Roman" w:eastAsia="Times New Roman" w:hAnsi="Times New Roman" w:cs="Times New Roman"/>
            <w:color w:val="000000"/>
            <w:sz w:val="20"/>
            <w:szCs w:val="20"/>
          </w:rPr>
          <w:t>стягнення до таких суб’єктів</w:t>
        </w:r>
      </w:ins>
      <w:del w:id="1904" w:author="Gorbachov, Sergii" w:date="2024-07-25T16:55:00Z" w16du:dateUtc="2024-07-25T14:55:00Z">
        <w:r w:rsidRPr="003F720A" w:rsidDel="009C1D8C">
          <w:rPr>
            <w:rFonts w:ascii="Times New Roman" w:eastAsia="Times New Roman" w:hAnsi="Times New Roman" w:cs="Times New Roman"/>
            <w:color w:val="000000"/>
            <w:sz w:val="20"/>
            <w:szCs w:val="20"/>
          </w:rPr>
          <w:delText xml:space="preserve"> </w:delText>
        </w:r>
      </w:del>
      <w:del w:id="1905" w:author="Gorbachov, Sergii" w:date="2024-07-25T16:48:00Z" w16du:dateUtc="2024-07-25T14:48:00Z">
        <w:r w:rsidRPr="003F720A" w:rsidDel="00171856">
          <w:rPr>
            <w:rFonts w:ascii="Times New Roman" w:eastAsia="Times New Roman" w:hAnsi="Times New Roman" w:cs="Times New Roman"/>
            <w:color w:val="000000"/>
            <w:sz w:val="20"/>
            <w:szCs w:val="20"/>
          </w:rPr>
          <w:delText xml:space="preserve">штрафи </w:delText>
        </w:r>
      </w:del>
      <w:del w:id="1906" w:author="Gorbachov, Sergii" w:date="2024-07-25T16:54:00Z" w16du:dateUtc="2024-07-25T14:54:00Z">
        <w:r w:rsidRPr="003F720A" w:rsidDel="009C1D8C">
          <w:rPr>
            <w:rFonts w:ascii="Times New Roman" w:eastAsia="Times New Roman" w:hAnsi="Times New Roman" w:cs="Times New Roman"/>
            <w:color w:val="000000"/>
            <w:sz w:val="20"/>
            <w:szCs w:val="20"/>
          </w:rPr>
          <w:delText>на т</w:delText>
        </w:r>
        <w:r w:rsidR="00497692" w:rsidRPr="003F720A" w:rsidDel="009C1D8C">
          <w:rPr>
            <w:rFonts w:ascii="Times New Roman" w:eastAsia="Times New Roman" w:hAnsi="Times New Roman" w:cs="Times New Roman"/>
            <w:color w:val="000000"/>
            <w:sz w:val="20"/>
            <w:szCs w:val="20"/>
          </w:rPr>
          <w:delText>ак</w:delText>
        </w:r>
        <w:r w:rsidRPr="003F720A" w:rsidDel="009C1D8C">
          <w:rPr>
            <w:rFonts w:ascii="Times New Roman" w:eastAsia="Times New Roman" w:hAnsi="Times New Roman" w:cs="Times New Roman"/>
            <w:color w:val="000000"/>
            <w:sz w:val="20"/>
            <w:szCs w:val="20"/>
          </w:rPr>
          <w:delText>і суб’єкти</w:delText>
        </w:r>
      </w:del>
      <w:ins w:id="1907" w:author="Gorbachov, Sergii" w:date="2024-07-25T17:09:00Z" w16du:dateUtc="2024-07-25T15:09:00Z">
        <w:r w:rsidR="00FA194E" w:rsidRPr="00FA194E">
          <w:rPr>
            <w:rFonts w:ascii="Times New Roman" w:eastAsia="Times New Roman" w:hAnsi="Times New Roman" w:cs="Times New Roman"/>
            <w:color w:val="000000"/>
            <w:sz w:val="20"/>
            <w:szCs w:val="20"/>
          </w:rPr>
          <w:t xml:space="preserve"> </w:t>
        </w:r>
        <w:r w:rsidR="00FA194E">
          <w:rPr>
            <w:rFonts w:ascii="Times New Roman" w:eastAsia="Times New Roman" w:hAnsi="Times New Roman" w:cs="Times New Roman"/>
            <w:color w:val="000000"/>
            <w:sz w:val="20"/>
            <w:szCs w:val="20"/>
          </w:rPr>
          <w:t>у тих випадках</w:t>
        </w:r>
      </w:ins>
      <w:r w:rsidRPr="003F720A">
        <w:rPr>
          <w:rFonts w:ascii="Times New Roman" w:eastAsia="Times New Roman" w:hAnsi="Times New Roman" w:cs="Times New Roman"/>
          <w:color w:val="000000"/>
          <w:sz w:val="20"/>
          <w:szCs w:val="20"/>
        </w:rPr>
        <w:t xml:space="preserve">, де вони не дотримуються своїх обов’язків відповідно до цієї Директиви, Регламенту (ЄС) 2019/943 або будь-яких відповідних юридично </w:t>
      </w:r>
      <w:r w:rsidR="00CF0F6E" w:rsidRPr="003F720A">
        <w:rPr>
          <w:rFonts w:ascii="Times New Roman" w:eastAsia="Times New Roman" w:hAnsi="Times New Roman" w:cs="Times New Roman"/>
          <w:color w:val="000000"/>
          <w:sz w:val="20"/>
          <w:szCs w:val="20"/>
        </w:rPr>
        <w:t xml:space="preserve">зобов’язуючих </w:t>
      </w:r>
      <w:r w:rsidRPr="003F720A">
        <w:rPr>
          <w:rFonts w:ascii="Times New Roman" w:eastAsia="Times New Roman" w:hAnsi="Times New Roman" w:cs="Times New Roman"/>
          <w:color w:val="000000"/>
          <w:sz w:val="20"/>
          <w:szCs w:val="20"/>
        </w:rPr>
        <w:t xml:space="preserve">рішень регуляторного органу або ACER, або пропонувати компетентному суду </w:t>
      </w:r>
      <w:ins w:id="1908" w:author="Gorbachov, Sergii" w:date="2024-07-25T17:10:00Z" w16du:dateUtc="2024-07-25T15:10:00Z">
        <w:r w:rsidR="00FA194E">
          <w:rPr>
            <w:rFonts w:ascii="Times New Roman" w:eastAsia="Times New Roman" w:hAnsi="Times New Roman" w:cs="Times New Roman"/>
            <w:color w:val="000000"/>
            <w:sz w:val="20"/>
            <w:szCs w:val="20"/>
          </w:rPr>
          <w:t>застосувати</w:t>
        </w:r>
      </w:ins>
      <w:ins w:id="1909" w:author="Gorbachov, Sergii" w:date="2024-07-25T16:55:00Z" w16du:dateUtc="2024-07-25T14:55:00Z">
        <w:r w:rsidR="009C1D8C">
          <w:rPr>
            <w:rFonts w:ascii="Times New Roman" w:eastAsia="Times New Roman" w:hAnsi="Times New Roman" w:cs="Times New Roman"/>
            <w:color w:val="000000"/>
            <w:sz w:val="20"/>
            <w:szCs w:val="20"/>
          </w:rPr>
          <w:t xml:space="preserve"> </w:t>
        </w:r>
      </w:ins>
      <w:del w:id="1910" w:author="Gorbachov, Sergii" w:date="2024-07-25T16:55:00Z" w16du:dateUtc="2024-07-25T14:55:00Z">
        <w:r w:rsidRPr="003F720A" w:rsidDel="009C1D8C">
          <w:rPr>
            <w:rFonts w:ascii="Times New Roman" w:eastAsia="Times New Roman" w:hAnsi="Times New Roman" w:cs="Times New Roman"/>
            <w:color w:val="000000"/>
            <w:sz w:val="20"/>
            <w:szCs w:val="20"/>
          </w:rPr>
          <w:delText xml:space="preserve">накласти </w:delText>
        </w:r>
      </w:del>
      <w:r w:rsidRPr="003F720A">
        <w:rPr>
          <w:rFonts w:ascii="Times New Roman" w:eastAsia="Times New Roman" w:hAnsi="Times New Roman" w:cs="Times New Roman"/>
          <w:color w:val="000000"/>
          <w:sz w:val="20"/>
          <w:szCs w:val="20"/>
        </w:rPr>
        <w:t>такі</w:t>
      </w:r>
      <w:ins w:id="1911" w:author="Gorbachov, Sergii" w:date="2024-07-25T16:56:00Z" w16du:dateUtc="2024-07-25T14:56:00Z">
        <w:r w:rsidR="009C1D8C" w:rsidRPr="009C1D8C">
          <w:rPr>
            <w:rFonts w:ascii="Times New Roman" w:eastAsia="Times New Roman" w:hAnsi="Times New Roman" w:cs="Times New Roman"/>
            <w:color w:val="000000"/>
            <w:sz w:val="20"/>
            <w:szCs w:val="20"/>
          </w:rPr>
          <w:t xml:space="preserve"> </w:t>
        </w:r>
      </w:ins>
      <w:ins w:id="1912" w:author="Gorbachov, Sergii" w:date="2024-07-25T17:10:00Z" w16du:dateUtc="2024-07-25T15:10:00Z">
        <w:r w:rsidR="00FA194E">
          <w:rPr>
            <w:rFonts w:ascii="Times New Roman" w:eastAsia="Times New Roman" w:hAnsi="Times New Roman" w:cs="Times New Roman"/>
            <w:color w:val="000000"/>
            <w:sz w:val="20"/>
            <w:szCs w:val="20"/>
          </w:rPr>
          <w:t>стягнення</w:t>
        </w:r>
      </w:ins>
      <w:del w:id="1913" w:author="Gorbachov, Sergii" w:date="2024-07-25T16:56:00Z" w16du:dateUtc="2024-07-25T14:56:00Z">
        <w:r w:rsidRPr="003F720A" w:rsidDel="009C1D8C">
          <w:rPr>
            <w:rFonts w:ascii="Times New Roman" w:eastAsia="Times New Roman" w:hAnsi="Times New Roman" w:cs="Times New Roman"/>
            <w:color w:val="000000"/>
            <w:sz w:val="20"/>
            <w:szCs w:val="20"/>
          </w:rPr>
          <w:delText xml:space="preserve"> </w:delText>
        </w:r>
      </w:del>
      <w:del w:id="1914" w:author="Gorbachov, Sergii" w:date="2024-07-25T16:55:00Z" w16du:dateUtc="2024-07-25T14:55:00Z">
        <w:r w:rsidRPr="003F720A" w:rsidDel="009C1D8C">
          <w:rPr>
            <w:rFonts w:ascii="Times New Roman" w:eastAsia="Times New Roman" w:hAnsi="Times New Roman" w:cs="Times New Roman"/>
            <w:color w:val="000000"/>
            <w:sz w:val="20"/>
            <w:szCs w:val="20"/>
          </w:rPr>
          <w:delText>штрафи</w:delText>
        </w:r>
      </w:del>
      <w:r w:rsidRPr="003F720A">
        <w:rPr>
          <w:rFonts w:ascii="Times New Roman" w:eastAsia="Times New Roman" w:hAnsi="Times New Roman" w:cs="Times New Roman"/>
          <w:color w:val="000000"/>
          <w:sz w:val="20"/>
          <w:szCs w:val="20"/>
        </w:rPr>
        <w:t>.</w:t>
      </w:r>
    </w:p>
    <w:p w14:paraId="59E4BC41" w14:textId="7CC96AB8"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На додаток до обов’язків, покладених на нього відповідно до частин 1 та 3 цієї статті, у разі, коли призначено незалежного оператора системи відповідно до статті 44, регуляторний орган має:</w:t>
      </w:r>
    </w:p>
    <w:p w14:paraId="3716DCEF" w14:textId="4DF8A9B6" w:rsidR="002C4D88" w:rsidRPr="003F720A" w:rsidRDefault="002C4D88" w:rsidP="001C4B29">
      <w:pPr>
        <w:pStyle w:val="ListParagraph"/>
        <w:numPr>
          <w:ilvl w:val="1"/>
          <w:numId w:val="7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здійснювати моніторинг дотримання власником системи передачі та незалежним оператором системи </w:t>
      </w:r>
      <w:r w:rsidR="00CD24F1" w:rsidRPr="003F720A">
        <w:rPr>
          <w:rFonts w:ascii="Times New Roman" w:eastAsia="Times New Roman" w:hAnsi="Times New Roman" w:cs="Times New Roman"/>
          <w:color w:val="000000"/>
          <w:sz w:val="20"/>
          <w:szCs w:val="20"/>
        </w:rPr>
        <w:t xml:space="preserve">своїх </w:t>
      </w:r>
      <w:r w:rsidRPr="003F720A">
        <w:rPr>
          <w:rFonts w:ascii="Times New Roman" w:eastAsia="Times New Roman" w:hAnsi="Times New Roman" w:cs="Times New Roman"/>
          <w:color w:val="000000"/>
          <w:sz w:val="20"/>
          <w:szCs w:val="20"/>
        </w:rPr>
        <w:t>обов’язків відповідно до цієї статті</w:t>
      </w:r>
      <w:r w:rsidR="00B449F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та </w:t>
      </w:r>
      <w:ins w:id="1915" w:author="Gorbachov, Sergii" w:date="2024-07-25T17:20:00Z" w16du:dateUtc="2024-07-25T15:20:00Z">
        <w:r w:rsidR="00D126A0">
          <w:rPr>
            <w:rFonts w:ascii="Times New Roman" w:eastAsia="Times New Roman" w:hAnsi="Times New Roman" w:cs="Times New Roman"/>
            <w:color w:val="000000"/>
            <w:sz w:val="20"/>
            <w:szCs w:val="20"/>
          </w:rPr>
          <w:t xml:space="preserve">видавати стягнення </w:t>
        </w:r>
      </w:ins>
      <w:del w:id="1916" w:author="Gorbachov, Sergii" w:date="2024-07-25T17:19:00Z" w16du:dateUtc="2024-07-25T15:19:00Z">
        <w:r w:rsidRPr="003F720A" w:rsidDel="00D126A0">
          <w:rPr>
            <w:rFonts w:ascii="Times New Roman" w:eastAsia="Times New Roman" w:hAnsi="Times New Roman" w:cs="Times New Roman"/>
            <w:color w:val="000000"/>
            <w:sz w:val="20"/>
            <w:szCs w:val="20"/>
          </w:rPr>
          <w:delText xml:space="preserve">виписувати штрафи </w:delText>
        </w:r>
      </w:del>
      <w:r w:rsidRPr="003F720A">
        <w:rPr>
          <w:rFonts w:ascii="Times New Roman" w:eastAsia="Times New Roman" w:hAnsi="Times New Roman" w:cs="Times New Roman"/>
          <w:color w:val="000000"/>
          <w:sz w:val="20"/>
          <w:szCs w:val="20"/>
        </w:rPr>
        <w:t>за недотримання відповідно до пункту (d) частини 3;</w:t>
      </w:r>
    </w:p>
    <w:p w14:paraId="03269611" w14:textId="320EC69D" w:rsidR="002C4D88" w:rsidRPr="003F720A" w:rsidRDefault="002C4D88" w:rsidP="001C4B29">
      <w:pPr>
        <w:pStyle w:val="ListParagraph"/>
        <w:numPr>
          <w:ilvl w:val="1"/>
          <w:numId w:val="7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здійснювати моніторинг відносин та комунікації між незалежним оператором системи та власником системи передачі з </w:t>
      </w:r>
      <w:r w:rsidR="00F56CDF" w:rsidRPr="003F720A">
        <w:rPr>
          <w:rFonts w:ascii="Times New Roman" w:eastAsia="Times New Roman" w:hAnsi="Times New Roman" w:cs="Times New Roman"/>
          <w:color w:val="000000"/>
          <w:sz w:val="20"/>
          <w:szCs w:val="20"/>
        </w:rPr>
        <w:t xml:space="preserve">тим, щоб забезпечити </w:t>
      </w:r>
      <w:r w:rsidRPr="003F720A">
        <w:rPr>
          <w:rFonts w:ascii="Times New Roman" w:eastAsia="Times New Roman" w:hAnsi="Times New Roman" w:cs="Times New Roman"/>
          <w:color w:val="000000"/>
          <w:sz w:val="20"/>
          <w:szCs w:val="20"/>
        </w:rPr>
        <w:t>дотримання незалежним оператором системи своїх обов’язків та, зокрема, схвалювати договори та діяти як орган врегулювання спорів між незалежним оператором системи та власником системи передачі стосовно будь-якої скарги, поданої будь-якою стороною відповідно до частини 2 статті 60;</w:t>
      </w:r>
    </w:p>
    <w:p w14:paraId="7A57CA76" w14:textId="5FDF9767" w:rsidR="002C4D88" w:rsidRPr="003F720A" w:rsidRDefault="002C4D88" w:rsidP="001C4B29">
      <w:pPr>
        <w:pStyle w:val="ListParagraph"/>
        <w:numPr>
          <w:ilvl w:val="1"/>
          <w:numId w:val="7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без шкоди чи обмеження для процедури, передбаченої пунктом (c) частини 2 статті 44, для першого десятирічного плану розвитку мережі</w:t>
      </w:r>
      <w:r w:rsidR="00EB79CA"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схвалювати інвестиційне планування та багаторічний план розвитку мережі, що подається </w:t>
      </w:r>
      <w:r w:rsidR="00DB1CD4"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кожні два роки незалежним оператором системи;</w:t>
      </w:r>
    </w:p>
    <w:p w14:paraId="14FF0B3B" w14:textId="4468376D" w:rsidR="002C4D88" w:rsidRPr="003F720A" w:rsidRDefault="002C4D88" w:rsidP="001C4B29">
      <w:pPr>
        <w:pStyle w:val="ListParagraph"/>
        <w:numPr>
          <w:ilvl w:val="1"/>
          <w:numId w:val="7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забезпечувати, щоб тарифи на доступ до мережі, що стягуються незалежним оператором системи, включали винагороду для власника мережі або власників мережі, яка б забезпечувала адекватну винагороду від активів мережі та будь-яких нових інвестицій, здійснених в неї, за умови, що вони здійснюються економічно та ефективно;</w:t>
      </w:r>
    </w:p>
    <w:p w14:paraId="175E924E" w14:textId="042CDECF" w:rsidR="002C4D88" w:rsidRPr="003F720A" w:rsidRDefault="002C4D88" w:rsidP="001C4B29">
      <w:pPr>
        <w:pStyle w:val="ListParagraph"/>
        <w:numPr>
          <w:ilvl w:val="1"/>
          <w:numId w:val="7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мати повноваження проводити перевірки, у тому числі неоголошені перевірки, у приміщеннях власника системи передачі та незалежного оператора системи; та</w:t>
      </w:r>
    </w:p>
    <w:p w14:paraId="221F72D6" w14:textId="4FEB0B8A" w:rsidR="002C4D88" w:rsidRPr="003F720A" w:rsidRDefault="002C4D88" w:rsidP="001C4B29">
      <w:pPr>
        <w:pStyle w:val="ListParagraph"/>
        <w:numPr>
          <w:ilvl w:val="1"/>
          <w:numId w:val="75"/>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здійснювати моніторинг використання плати за перевантаження, </w:t>
      </w:r>
      <w:r w:rsidR="00BD7E23" w:rsidRPr="003F720A">
        <w:rPr>
          <w:rFonts w:ascii="Times New Roman" w:eastAsia="Times New Roman" w:hAnsi="Times New Roman" w:cs="Times New Roman"/>
          <w:color w:val="000000"/>
          <w:sz w:val="20"/>
          <w:szCs w:val="20"/>
        </w:rPr>
        <w:t xml:space="preserve">що стягується </w:t>
      </w:r>
      <w:r w:rsidRPr="003F720A">
        <w:rPr>
          <w:rFonts w:ascii="Times New Roman" w:eastAsia="Times New Roman" w:hAnsi="Times New Roman" w:cs="Times New Roman"/>
          <w:color w:val="000000"/>
          <w:sz w:val="20"/>
          <w:szCs w:val="20"/>
        </w:rPr>
        <w:t>незалежним оператором системи відповідно до частини 2 статті 19 Регламенту (ЄС) 2019/943.</w:t>
      </w:r>
    </w:p>
    <w:p w14:paraId="2B852D92" w14:textId="410782A8"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На додаток до обов’язків та повноважень, покладених на нього згідно з частинами 1 та 3 цієї статті, у разі, коли оператора системи передачі </w:t>
      </w:r>
      <w:r w:rsidR="008E79FE" w:rsidRPr="003F720A">
        <w:rPr>
          <w:rFonts w:ascii="Times New Roman" w:eastAsia="Times New Roman" w:hAnsi="Times New Roman" w:cs="Times New Roman"/>
          <w:color w:val="000000"/>
          <w:sz w:val="20"/>
          <w:szCs w:val="20"/>
        </w:rPr>
        <w:t xml:space="preserve">призначено </w:t>
      </w:r>
      <w:r w:rsidRPr="003F720A">
        <w:rPr>
          <w:rFonts w:ascii="Times New Roman" w:eastAsia="Times New Roman" w:hAnsi="Times New Roman" w:cs="Times New Roman"/>
          <w:color w:val="000000"/>
          <w:sz w:val="20"/>
          <w:szCs w:val="20"/>
        </w:rPr>
        <w:t xml:space="preserve">відповідно до Розділу 3 Глави VI, регуляторний орган має мати </w:t>
      </w:r>
      <w:r w:rsidR="004678B8"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такі обов’язки та повноваження:</w:t>
      </w:r>
    </w:p>
    <w:p w14:paraId="2F320BDD" w14:textId="279122AA" w:rsidR="002C4D88" w:rsidRPr="003F720A" w:rsidRDefault="0040119F" w:rsidP="001C4B29">
      <w:pPr>
        <w:pStyle w:val="ListParagraph"/>
        <w:numPr>
          <w:ilvl w:val="0"/>
          <w:numId w:val="56"/>
        </w:numPr>
        <w:shd w:val="clear" w:color="auto" w:fill="FFFFFF"/>
        <w:spacing w:before="120" w:line="276" w:lineRule="auto"/>
        <w:ind w:hanging="720"/>
        <w:jc w:val="both"/>
        <w:rPr>
          <w:rFonts w:ascii="Times New Roman" w:eastAsia="Times New Roman" w:hAnsi="Times New Roman" w:cs="Times New Roman"/>
          <w:color w:val="000000"/>
          <w:sz w:val="20"/>
          <w:szCs w:val="20"/>
        </w:rPr>
      </w:pPr>
      <w:ins w:id="1917" w:author="Gorbachov, Sergii" w:date="2024-07-25T17:21:00Z" w16du:dateUtc="2024-07-25T15:21:00Z">
        <w:r>
          <w:rPr>
            <w:rFonts w:ascii="Times New Roman" w:eastAsia="Times New Roman" w:hAnsi="Times New Roman" w:cs="Times New Roman"/>
            <w:color w:val="000000"/>
            <w:sz w:val="20"/>
            <w:szCs w:val="20"/>
          </w:rPr>
          <w:t xml:space="preserve">застосовувати стягнення </w:t>
        </w:r>
      </w:ins>
      <w:del w:id="1918" w:author="Gorbachov, Sergii" w:date="2024-07-25T17:21:00Z" w16du:dateUtc="2024-07-25T15:21:00Z">
        <w:r w:rsidR="002C4D88" w:rsidRPr="003F720A" w:rsidDel="0040119F">
          <w:rPr>
            <w:rFonts w:ascii="Times New Roman" w:eastAsia="Times New Roman" w:hAnsi="Times New Roman" w:cs="Times New Roman"/>
            <w:color w:val="000000"/>
            <w:sz w:val="20"/>
            <w:szCs w:val="20"/>
          </w:rPr>
          <w:delText xml:space="preserve">накладати штрафи </w:delText>
        </w:r>
      </w:del>
      <w:r w:rsidR="002C4D88" w:rsidRPr="003F720A">
        <w:rPr>
          <w:rFonts w:ascii="Times New Roman" w:eastAsia="Times New Roman" w:hAnsi="Times New Roman" w:cs="Times New Roman"/>
          <w:color w:val="000000"/>
          <w:sz w:val="20"/>
          <w:szCs w:val="20"/>
        </w:rPr>
        <w:t>відповідно до пункту (d) частини 3 за дискримінаційну поведінку на користь вертикально інтегрованого підприємства;</w:t>
      </w:r>
    </w:p>
    <w:p w14:paraId="2DFDDE40" w14:textId="4BD4352A" w:rsidR="002C4D88" w:rsidRPr="003F720A" w:rsidRDefault="002C4D88" w:rsidP="001C4B29">
      <w:pPr>
        <w:pStyle w:val="ListParagraph"/>
        <w:numPr>
          <w:ilvl w:val="0"/>
          <w:numId w:val="5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здійснювати моніторинг комунікацій між оператором системи передачі та вертикально інтегрованим підприємством з метою забезпечення дотримання оператором системи передачі своїх обов’язків;</w:t>
      </w:r>
    </w:p>
    <w:p w14:paraId="7F44033B" w14:textId="3779A93F" w:rsidR="002C4D88" w:rsidRPr="003F720A" w:rsidRDefault="002C4D88" w:rsidP="001C4B29">
      <w:pPr>
        <w:pStyle w:val="ListParagraph"/>
        <w:numPr>
          <w:ilvl w:val="0"/>
          <w:numId w:val="5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діяти як орган врегулювання спорів між вертикально інтегрованим підприємством та оператором системи передачі стосовно будь-якої скарги, поданої відповідно до частини 2 статті 60;</w:t>
      </w:r>
    </w:p>
    <w:p w14:paraId="6F3CE14C" w14:textId="379E4825" w:rsidR="002C4D88" w:rsidRPr="003F720A" w:rsidRDefault="002C4D88" w:rsidP="001C4B29">
      <w:pPr>
        <w:pStyle w:val="ListParagraph"/>
        <w:numPr>
          <w:ilvl w:val="0"/>
          <w:numId w:val="5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здійснювати моніторинг комерційних та фінансових відносин, включаючи позики, між вертикально інтегрованим підприємством та оператором системи передачі;</w:t>
      </w:r>
    </w:p>
    <w:p w14:paraId="0D9C0BFC" w14:textId="674478F1" w:rsidR="002C4D88" w:rsidRPr="003F720A" w:rsidRDefault="002C4D88" w:rsidP="001C4B29">
      <w:pPr>
        <w:pStyle w:val="ListParagraph"/>
        <w:numPr>
          <w:ilvl w:val="0"/>
          <w:numId w:val="5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схвалювати всі комерційні та фінансові угоди між вертикально інтегрованим підприємством та оператором системи передачі, за умови, що вони відповідають ринковим умовам;</w:t>
      </w:r>
    </w:p>
    <w:p w14:paraId="36848143" w14:textId="195DD034" w:rsidR="002C4D88" w:rsidRPr="003F720A" w:rsidRDefault="002C4D88" w:rsidP="001C4B29">
      <w:pPr>
        <w:pStyle w:val="ListParagraph"/>
        <w:numPr>
          <w:ilvl w:val="0"/>
          <w:numId w:val="5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вимагати виправдання від вертикально інтегрованого підприємства у разі отриманого повідомлення від посадової особи з питань відповідності (комплаєнсу) відповідно до частини 4 статті 50, таке виправдання має включати, зокрема, докази, що демонструють відсутність дискримінаційної поведінки на користь вертикально інтегрованого підприємства;</w:t>
      </w:r>
    </w:p>
    <w:p w14:paraId="145FC275" w14:textId="679E6CC5" w:rsidR="002C4D88" w:rsidRPr="003F720A" w:rsidRDefault="002C4D88" w:rsidP="001C4B29">
      <w:pPr>
        <w:pStyle w:val="ListParagraph"/>
        <w:numPr>
          <w:ilvl w:val="0"/>
          <w:numId w:val="5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проводити перевірки, у тому числі неоголошені, </w:t>
      </w:r>
      <w:r w:rsidR="00EC7951" w:rsidRPr="003F720A">
        <w:rPr>
          <w:rFonts w:ascii="Times New Roman" w:eastAsia="Times New Roman" w:hAnsi="Times New Roman" w:cs="Times New Roman"/>
          <w:color w:val="000000"/>
          <w:sz w:val="20"/>
          <w:szCs w:val="20"/>
        </w:rPr>
        <w:t xml:space="preserve">по </w:t>
      </w:r>
      <w:r w:rsidRPr="003F720A">
        <w:rPr>
          <w:rFonts w:ascii="Times New Roman" w:eastAsia="Times New Roman" w:hAnsi="Times New Roman" w:cs="Times New Roman"/>
          <w:color w:val="000000"/>
          <w:sz w:val="20"/>
          <w:szCs w:val="20"/>
        </w:rPr>
        <w:t>приміщеннях вертикально інтегрованого підприємства та оператора системи передачі; та</w:t>
      </w:r>
    </w:p>
    <w:p w14:paraId="38B3B12F" w14:textId="24FD2926" w:rsidR="002C4D88" w:rsidRPr="003F720A" w:rsidRDefault="002C4D88" w:rsidP="001C4B29">
      <w:pPr>
        <w:pStyle w:val="ListParagraph"/>
        <w:numPr>
          <w:ilvl w:val="0"/>
          <w:numId w:val="56"/>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покладати всі або окремі завдання оператора системи передачі на незалежного оператора системи, призначеного відповідно до статті 44, у випадку систематичного порушення оператором системи передачі своїх обов’язків відповідно до цієї Директиви, зокрема у випадку </w:t>
      </w:r>
      <w:r w:rsidR="004709EC" w:rsidRPr="003F720A">
        <w:rPr>
          <w:rFonts w:ascii="Times New Roman" w:eastAsia="Times New Roman" w:hAnsi="Times New Roman" w:cs="Times New Roman"/>
          <w:color w:val="000000"/>
          <w:sz w:val="20"/>
          <w:szCs w:val="20"/>
        </w:rPr>
        <w:t xml:space="preserve">повторюваної </w:t>
      </w:r>
      <w:r w:rsidRPr="003F720A">
        <w:rPr>
          <w:rFonts w:ascii="Times New Roman" w:eastAsia="Times New Roman" w:hAnsi="Times New Roman" w:cs="Times New Roman"/>
          <w:color w:val="000000"/>
          <w:sz w:val="20"/>
          <w:szCs w:val="20"/>
        </w:rPr>
        <w:t>дискримінаційної поведінки на користь вертикально інтегрованого підприємства.</w:t>
      </w:r>
    </w:p>
    <w:p w14:paraId="60A13821" w14:textId="24CF74CE"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Регуляторні органи, за винятком тих випадк</w:t>
      </w:r>
      <w:r w:rsidR="00BE730C" w:rsidRPr="003F720A">
        <w:rPr>
          <w:rFonts w:ascii="Times New Roman" w:eastAsia="Times New Roman" w:hAnsi="Times New Roman" w:cs="Times New Roman"/>
          <w:color w:val="000000"/>
          <w:sz w:val="20"/>
          <w:szCs w:val="20"/>
        </w:rPr>
        <w:t>ів</w:t>
      </w:r>
      <w:r w:rsidRPr="003F720A">
        <w:rPr>
          <w:rFonts w:ascii="Times New Roman" w:eastAsia="Times New Roman" w:hAnsi="Times New Roman" w:cs="Times New Roman"/>
          <w:color w:val="000000"/>
          <w:sz w:val="20"/>
          <w:szCs w:val="20"/>
        </w:rPr>
        <w:t xml:space="preserve">, де ACER </w:t>
      </w:r>
      <w:r w:rsidR="00C00D2F" w:rsidRPr="003F720A">
        <w:rPr>
          <w:rFonts w:ascii="Times New Roman" w:eastAsia="Times New Roman" w:hAnsi="Times New Roman" w:cs="Times New Roman"/>
          <w:color w:val="000000"/>
          <w:sz w:val="20"/>
          <w:szCs w:val="20"/>
        </w:rPr>
        <w:t>ма</w:t>
      </w:r>
      <w:r w:rsidRPr="003F720A">
        <w:rPr>
          <w:rFonts w:ascii="Times New Roman" w:eastAsia="Times New Roman" w:hAnsi="Times New Roman" w:cs="Times New Roman"/>
          <w:color w:val="000000"/>
          <w:sz w:val="20"/>
          <w:szCs w:val="20"/>
        </w:rPr>
        <w:t xml:space="preserve">є </w:t>
      </w:r>
      <w:r w:rsidR="00C00D2F" w:rsidRPr="003F720A">
        <w:rPr>
          <w:rFonts w:ascii="Times New Roman" w:eastAsia="Times New Roman" w:hAnsi="Times New Roman" w:cs="Times New Roman"/>
          <w:color w:val="000000"/>
          <w:sz w:val="20"/>
          <w:szCs w:val="20"/>
        </w:rPr>
        <w:t xml:space="preserve">компетенцію </w:t>
      </w:r>
      <w:r w:rsidRPr="003F720A">
        <w:rPr>
          <w:rFonts w:ascii="Times New Roman" w:eastAsia="Times New Roman" w:hAnsi="Times New Roman" w:cs="Times New Roman"/>
          <w:color w:val="000000"/>
          <w:sz w:val="20"/>
          <w:szCs w:val="20"/>
        </w:rPr>
        <w:t xml:space="preserve">закріплювати та схвалювати положення та умови або методики для імплементації мережевих кодексів та настанов відповідно до Глави VII Регламенту (ЄС) 2019/943 згідно з частиною 2 статті 5 Регламенту (ЄС) 2019/942 через їхній координований характер, мають бути відповідальними за </w:t>
      </w:r>
      <w:r w:rsidR="001E77E5" w:rsidRPr="003F720A">
        <w:rPr>
          <w:rFonts w:ascii="Times New Roman" w:eastAsia="Times New Roman" w:hAnsi="Times New Roman" w:cs="Times New Roman"/>
          <w:color w:val="000000"/>
          <w:sz w:val="20"/>
          <w:szCs w:val="20"/>
        </w:rPr>
        <w:t xml:space="preserve">закріплення </w:t>
      </w:r>
      <w:r w:rsidRPr="003F720A">
        <w:rPr>
          <w:rFonts w:ascii="Times New Roman" w:eastAsia="Times New Roman" w:hAnsi="Times New Roman" w:cs="Times New Roman"/>
          <w:color w:val="000000"/>
          <w:sz w:val="20"/>
          <w:szCs w:val="20"/>
        </w:rPr>
        <w:t>або схвалення достатньо завчасно до їхнього вступу у силу принаймні національних методик, що використовуються для розрахунку або встановлення положень та умов для:</w:t>
      </w:r>
    </w:p>
    <w:p w14:paraId="23F344F3" w14:textId="1ECF8F44" w:rsidR="002C4D88" w:rsidRPr="003F720A" w:rsidRDefault="002C4D88" w:rsidP="001C4B29">
      <w:pPr>
        <w:pStyle w:val="ListParagraph"/>
        <w:numPr>
          <w:ilvl w:val="0"/>
          <w:numId w:val="57"/>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приєднання та доступу до національних мереж, включно з тарифами на передачу та розподіл або їхніми методиками</w:t>
      </w:r>
      <w:r w:rsidR="002A3CA9"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w:t>
      </w:r>
      <w:r w:rsidR="002A3CA9" w:rsidRPr="003F720A">
        <w:rPr>
          <w:rFonts w:ascii="Times New Roman" w:eastAsia="Times New Roman" w:hAnsi="Times New Roman" w:cs="Times New Roman"/>
          <w:color w:val="000000"/>
          <w:sz w:val="20"/>
          <w:szCs w:val="20"/>
        </w:rPr>
        <w:t>т</w:t>
      </w:r>
      <w:r w:rsidRPr="003F720A">
        <w:rPr>
          <w:rFonts w:ascii="Times New Roman" w:eastAsia="Times New Roman" w:hAnsi="Times New Roman" w:cs="Times New Roman"/>
          <w:color w:val="000000"/>
          <w:sz w:val="20"/>
          <w:szCs w:val="20"/>
        </w:rPr>
        <w:t xml:space="preserve">акі тарифи чи методики мають дозволяти, щоб необхідні інвестиції в мережі здійснювалися таким чином, щоб </w:t>
      </w:r>
      <w:r w:rsidR="00AA608B" w:rsidRPr="003F720A">
        <w:rPr>
          <w:rFonts w:ascii="Times New Roman" w:eastAsia="Times New Roman" w:hAnsi="Times New Roman" w:cs="Times New Roman"/>
          <w:color w:val="000000"/>
          <w:sz w:val="20"/>
          <w:szCs w:val="20"/>
        </w:rPr>
        <w:t xml:space="preserve">дозволити </w:t>
      </w:r>
      <w:r w:rsidRPr="003F720A">
        <w:rPr>
          <w:rFonts w:ascii="Times New Roman" w:eastAsia="Times New Roman" w:hAnsi="Times New Roman" w:cs="Times New Roman"/>
          <w:color w:val="000000"/>
          <w:sz w:val="20"/>
          <w:szCs w:val="20"/>
        </w:rPr>
        <w:t>так</w:t>
      </w:r>
      <w:r w:rsidR="00AA608B" w:rsidRPr="003F720A">
        <w:rPr>
          <w:rFonts w:ascii="Times New Roman" w:eastAsia="Times New Roman" w:hAnsi="Times New Roman" w:cs="Times New Roman"/>
          <w:color w:val="000000"/>
          <w:sz w:val="20"/>
          <w:szCs w:val="20"/>
        </w:rPr>
        <w:t>им</w:t>
      </w:r>
      <w:r w:rsidRPr="003F720A">
        <w:rPr>
          <w:rFonts w:ascii="Times New Roman" w:eastAsia="Times New Roman" w:hAnsi="Times New Roman" w:cs="Times New Roman"/>
          <w:color w:val="000000"/>
          <w:sz w:val="20"/>
          <w:szCs w:val="20"/>
        </w:rPr>
        <w:t xml:space="preserve"> інвестиці</w:t>
      </w:r>
      <w:r w:rsidR="00AA608B" w:rsidRPr="003F720A">
        <w:rPr>
          <w:rFonts w:ascii="Times New Roman" w:eastAsia="Times New Roman" w:hAnsi="Times New Roman" w:cs="Times New Roman"/>
          <w:color w:val="000000"/>
          <w:sz w:val="20"/>
          <w:szCs w:val="20"/>
        </w:rPr>
        <w:t>ям</w:t>
      </w:r>
      <w:r w:rsidRPr="003F720A">
        <w:rPr>
          <w:rFonts w:ascii="Times New Roman" w:eastAsia="Times New Roman" w:hAnsi="Times New Roman" w:cs="Times New Roman"/>
          <w:color w:val="000000"/>
          <w:sz w:val="20"/>
          <w:szCs w:val="20"/>
        </w:rPr>
        <w:t xml:space="preserve"> забезпечува</w:t>
      </w:r>
      <w:r w:rsidR="00AA608B" w:rsidRPr="003F720A">
        <w:rPr>
          <w:rFonts w:ascii="Times New Roman" w:eastAsia="Times New Roman" w:hAnsi="Times New Roman" w:cs="Times New Roman"/>
          <w:color w:val="000000"/>
          <w:sz w:val="20"/>
          <w:szCs w:val="20"/>
        </w:rPr>
        <w:t>ти</w:t>
      </w:r>
      <w:r w:rsidRPr="003F720A">
        <w:rPr>
          <w:rFonts w:ascii="Times New Roman" w:eastAsia="Times New Roman" w:hAnsi="Times New Roman" w:cs="Times New Roman"/>
          <w:color w:val="000000"/>
          <w:sz w:val="20"/>
          <w:szCs w:val="20"/>
        </w:rPr>
        <w:t xml:space="preserve"> життєздатність мереж;</w:t>
      </w:r>
    </w:p>
    <w:p w14:paraId="46A8D486" w14:textId="7BA3DDEB" w:rsidR="002C4D88" w:rsidRPr="003F720A" w:rsidRDefault="002C4D88" w:rsidP="001C4B29">
      <w:pPr>
        <w:pStyle w:val="ListParagraph"/>
        <w:numPr>
          <w:ilvl w:val="0"/>
          <w:numId w:val="57"/>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надання допоміжних послуг, які мають виконуватися у </w:t>
      </w:r>
      <w:r w:rsidR="00D211BA" w:rsidRPr="003F720A">
        <w:rPr>
          <w:rFonts w:ascii="Times New Roman" w:eastAsia="Times New Roman" w:hAnsi="Times New Roman" w:cs="Times New Roman"/>
          <w:color w:val="000000"/>
          <w:sz w:val="20"/>
          <w:szCs w:val="20"/>
        </w:rPr>
        <w:t>як</w:t>
      </w:r>
      <w:r w:rsidR="00751464" w:rsidRPr="003F720A">
        <w:rPr>
          <w:rFonts w:ascii="Times New Roman" w:eastAsia="Times New Roman" w:hAnsi="Times New Roman" w:cs="Times New Roman"/>
          <w:color w:val="000000"/>
          <w:sz w:val="20"/>
          <w:szCs w:val="20"/>
        </w:rPr>
        <w:t xml:space="preserve">омога </w:t>
      </w:r>
      <w:r w:rsidRPr="003F720A">
        <w:rPr>
          <w:rFonts w:ascii="Times New Roman" w:eastAsia="Times New Roman" w:hAnsi="Times New Roman" w:cs="Times New Roman"/>
          <w:color w:val="000000"/>
          <w:sz w:val="20"/>
          <w:szCs w:val="20"/>
        </w:rPr>
        <w:t>більш економічн</w:t>
      </w:r>
      <w:r w:rsidR="00751464" w:rsidRPr="003F720A">
        <w:rPr>
          <w:rFonts w:ascii="Times New Roman" w:eastAsia="Times New Roman" w:hAnsi="Times New Roman" w:cs="Times New Roman"/>
          <w:color w:val="000000"/>
          <w:sz w:val="20"/>
          <w:szCs w:val="20"/>
        </w:rPr>
        <w:t>ий</w:t>
      </w:r>
      <w:r w:rsidRPr="003F720A">
        <w:rPr>
          <w:rFonts w:ascii="Times New Roman" w:eastAsia="Times New Roman" w:hAnsi="Times New Roman" w:cs="Times New Roman"/>
          <w:color w:val="000000"/>
          <w:sz w:val="20"/>
          <w:szCs w:val="20"/>
        </w:rPr>
        <w:t xml:space="preserve"> спосіб та передбачати належні стимули для користувачів мережі для балансування їхньої подачі та відбору</w:t>
      </w:r>
      <w:r w:rsidR="00C2741B"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w:t>
      </w:r>
      <w:r w:rsidR="00C2741B" w:rsidRPr="003F720A">
        <w:rPr>
          <w:rFonts w:ascii="Times New Roman" w:eastAsia="Times New Roman" w:hAnsi="Times New Roman" w:cs="Times New Roman"/>
          <w:color w:val="000000"/>
          <w:sz w:val="20"/>
          <w:szCs w:val="20"/>
        </w:rPr>
        <w:t>т</w:t>
      </w:r>
      <w:r w:rsidRPr="003F720A">
        <w:rPr>
          <w:rFonts w:ascii="Times New Roman" w:eastAsia="Times New Roman" w:hAnsi="Times New Roman" w:cs="Times New Roman"/>
          <w:color w:val="000000"/>
          <w:sz w:val="20"/>
          <w:szCs w:val="20"/>
        </w:rPr>
        <w:t>акі допоміжні послуги мають надаватися у справедливий та недискримінаційний спосіб і ґрунтуватися на об’єктивних критеріях; та</w:t>
      </w:r>
    </w:p>
    <w:p w14:paraId="55EE0600" w14:textId="0B81B923" w:rsidR="002C4D88" w:rsidRPr="003F720A" w:rsidRDefault="002C4D88" w:rsidP="001C4B29">
      <w:pPr>
        <w:pStyle w:val="ListParagraph"/>
        <w:numPr>
          <w:ilvl w:val="0"/>
          <w:numId w:val="57"/>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доступу до транскордонної інфраструктури, включно з процедурами розподілу пропускної </w:t>
      </w:r>
      <w:r w:rsidR="006962F3" w:rsidRPr="003F720A">
        <w:rPr>
          <w:rFonts w:ascii="Times New Roman" w:eastAsia="Times New Roman" w:hAnsi="Times New Roman" w:cs="Times New Roman"/>
          <w:color w:val="000000"/>
          <w:sz w:val="20"/>
          <w:szCs w:val="20"/>
        </w:rPr>
        <w:t xml:space="preserve">здатності </w:t>
      </w:r>
      <w:r w:rsidRPr="003F720A">
        <w:rPr>
          <w:rFonts w:ascii="Times New Roman" w:eastAsia="Times New Roman" w:hAnsi="Times New Roman" w:cs="Times New Roman"/>
          <w:color w:val="000000"/>
          <w:sz w:val="20"/>
          <w:szCs w:val="20"/>
        </w:rPr>
        <w:t>та управління перевантаженням.</w:t>
      </w:r>
    </w:p>
    <w:p w14:paraId="2769085E" w14:textId="21A8410F"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8</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Методики або положення та умови, зазначені в частині 7, мають бути оприлюднені.</w:t>
      </w:r>
    </w:p>
    <w:p w14:paraId="0372B3E0" w14:textId="6E2F21F9"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9</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З метою підвищення прозорості на ринку та надання всім зацікавленим сторонам всієї необхідної інформації та рішень або пропозицій щодо рішень стосовно тарифів на передачу та розподіл, як зазначено у частині 3 статті 60, регуляторні органи мають оприлюднювати докладну методику та витрати, що лежать в її основі</w:t>
      </w:r>
      <w:r w:rsidR="005132B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w:t>
      </w:r>
      <w:r w:rsidR="005132B8" w:rsidRPr="003F720A">
        <w:rPr>
          <w:rFonts w:ascii="Times New Roman" w:eastAsia="Times New Roman" w:hAnsi="Times New Roman" w:cs="Times New Roman"/>
          <w:color w:val="000000"/>
          <w:sz w:val="20"/>
          <w:szCs w:val="20"/>
        </w:rPr>
        <w:t xml:space="preserve">які </w:t>
      </w:r>
      <w:r w:rsidRPr="003F720A">
        <w:rPr>
          <w:rFonts w:ascii="Times New Roman" w:eastAsia="Times New Roman" w:hAnsi="Times New Roman" w:cs="Times New Roman"/>
          <w:color w:val="000000"/>
          <w:sz w:val="20"/>
          <w:szCs w:val="20"/>
        </w:rPr>
        <w:t xml:space="preserve">використовуються для розрахунку відповідних мережевих тарифів, </w:t>
      </w:r>
      <w:r w:rsidR="00842AFA" w:rsidRPr="003F720A">
        <w:rPr>
          <w:rFonts w:ascii="Times New Roman" w:eastAsia="Times New Roman" w:hAnsi="Times New Roman" w:cs="Times New Roman"/>
          <w:color w:val="000000"/>
          <w:sz w:val="20"/>
          <w:szCs w:val="20"/>
        </w:rPr>
        <w:t>о</w:t>
      </w:r>
      <w:r w:rsidRPr="003F720A">
        <w:rPr>
          <w:rFonts w:ascii="Times New Roman" w:eastAsia="Times New Roman" w:hAnsi="Times New Roman" w:cs="Times New Roman"/>
          <w:color w:val="000000"/>
          <w:sz w:val="20"/>
          <w:szCs w:val="20"/>
        </w:rPr>
        <w:t>берігаючи при цьому конфіденційність комерційно чутливої інформації.</w:t>
      </w:r>
    </w:p>
    <w:p w14:paraId="626B54EA" w14:textId="5F4E93E6"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10</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Регуляторні органи мають здійснювати моніторинг управління перевантаженням національних електричних систем, у тому числі взаємоз’єднань, та імплементації правил управління перевантаженням.</w:t>
      </w:r>
      <w:r w:rsidR="009A6B27"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З цією метою</w:t>
      </w:r>
      <w:r w:rsidR="009A6B27"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оператори систем передачі або оператори ринку мають подавати свої правила управління перевантаженням, включно з розподілом пропускної</w:t>
      </w:r>
      <w:r w:rsidR="006962F3" w:rsidRPr="003F720A">
        <w:rPr>
          <w:rFonts w:ascii="Times New Roman" w:eastAsia="Times New Roman" w:hAnsi="Times New Roman" w:cs="Times New Roman"/>
          <w:color w:val="000000"/>
          <w:sz w:val="20"/>
          <w:szCs w:val="20"/>
        </w:rPr>
        <w:t xml:space="preserve"> здатності</w:t>
      </w:r>
      <w:r w:rsidRPr="003F720A">
        <w:rPr>
          <w:rFonts w:ascii="Times New Roman" w:eastAsia="Times New Roman" w:hAnsi="Times New Roman" w:cs="Times New Roman"/>
          <w:color w:val="000000"/>
          <w:sz w:val="20"/>
          <w:szCs w:val="20"/>
        </w:rPr>
        <w:t>, регуляторним органам.</w:t>
      </w:r>
      <w:r w:rsidR="00873975"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Регуляторні органи можуть вимагати внесення змін до таких правил.</w:t>
      </w:r>
    </w:p>
    <w:p w14:paraId="55C3F5A0"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4C0119CF" w14:textId="3D46D6C5"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lastRenderedPageBreak/>
        <w:t>Стаття 60</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Рішення та скарги</w:t>
      </w:r>
    </w:p>
    <w:p w14:paraId="6147EF64" w14:textId="50938340"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Регуляторні органи мають мати повноваження вимагати від операторів систем передачі та операторів систем розподілу, якщо необхідно, змінити положення та умови, включаючи тарифи або методики, зазначені у статті 59 цієї Директиви, аби забезпечити, щоб вони були пропорційними та застосовувались у недискримінаційний спосіб відповідно до статті 18 Регламенту (ЄС) 2019/943. У випадку затримки у закріпленні тарифів на передачу та розподіл</w:t>
      </w:r>
      <w:r w:rsidR="00BA6712"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регуляторні органи мають мати повноваження закріплювати або схвалювати тимчасові тарифи </w:t>
      </w:r>
      <w:r w:rsidR="003159D7" w:rsidRPr="003F720A">
        <w:rPr>
          <w:rFonts w:ascii="Times New Roman" w:eastAsia="Times New Roman" w:hAnsi="Times New Roman" w:cs="Times New Roman"/>
          <w:color w:val="000000"/>
          <w:sz w:val="20"/>
          <w:szCs w:val="20"/>
        </w:rPr>
        <w:t>або</w:t>
      </w:r>
      <w:r w:rsidR="000E67DC" w:rsidRPr="003F720A">
        <w:rPr>
          <w:rFonts w:ascii="Times New Roman" w:eastAsia="Times New Roman" w:hAnsi="Times New Roman" w:cs="Times New Roman"/>
          <w:color w:val="000000"/>
          <w:sz w:val="20"/>
          <w:szCs w:val="20"/>
        </w:rPr>
        <w:t xml:space="preserve"> методики </w:t>
      </w:r>
      <w:r w:rsidRPr="003F720A">
        <w:rPr>
          <w:rFonts w:ascii="Times New Roman" w:eastAsia="Times New Roman" w:hAnsi="Times New Roman" w:cs="Times New Roman"/>
          <w:color w:val="000000"/>
          <w:sz w:val="20"/>
          <w:szCs w:val="20"/>
        </w:rPr>
        <w:t xml:space="preserve">на передачу та розподіл та приймати рішення про належні компенсаційні заходи, якщо остаточні тарифи </w:t>
      </w:r>
      <w:r w:rsidR="00AD5919" w:rsidRPr="003F720A">
        <w:rPr>
          <w:rFonts w:ascii="Times New Roman" w:eastAsia="Times New Roman" w:hAnsi="Times New Roman" w:cs="Times New Roman"/>
          <w:color w:val="000000"/>
          <w:sz w:val="20"/>
          <w:szCs w:val="20"/>
        </w:rPr>
        <w:t xml:space="preserve">або методики </w:t>
      </w:r>
      <w:r w:rsidRPr="003F720A">
        <w:rPr>
          <w:rFonts w:ascii="Times New Roman" w:eastAsia="Times New Roman" w:hAnsi="Times New Roman" w:cs="Times New Roman"/>
          <w:color w:val="000000"/>
          <w:sz w:val="20"/>
          <w:szCs w:val="20"/>
        </w:rPr>
        <w:t>на передачу та розподіл відрізнятимуться від таких тимчасових тарифів або методик.</w:t>
      </w:r>
    </w:p>
    <w:p w14:paraId="1FB7BD53" w14:textId="21DF89C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Будь-яка сторона, яка має скаргу на оператора системи передачі або розподілу </w:t>
      </w:r>
      <w:r w:rsidR="006D2253" w:rsidRPr="003F720A">
        <w:rPr>
          <w:rFonts w:ascii="Times New Roman" w:eastAsia="Times New Roman" w:hAnsi="Times New Roman" w:cs="Times New Roman"/>
          <w:color w:val="000000"/>
          <w:sz w:val="20"/>
          <w:szCs w:val="20"/>
        </w:rPr>
        <w:t xml:space="preserve">стосовно </w:t>
      </w:r>
      <w:r w:rsidRPr="003F720A">
        <w:rPr>
          <w:rFonts w:ascii="Times New Roman" w:eastAsia="Times New Roman" w:hAnsi="Times New Roman" w:cs="Times New Roman"/>
          <w:color w:val="000000"/>
          <w:sz w:val="20"/>
          <w:szCs w:val="20"/>
        </w:rPr>
        <w:t>обов’язків цього оператора відповідно до цієї Директиви, може подати скаргу до регуляторного органу, який, діючи як орган врегулювання спорів, має винести рішення протягом двох місяців після отримання скарги. Такий період може бути продовжений на два місяці у тих випадках, де регуляторний орган запитує додаткову інформацію. Такий продовжений період може бути додатково продовжений за</w:t>
      </w:r>
      <w:ins w:id="1919" w:author="Gorbachov, Sergii" w:date="2024-07-22T18:14:00Z" w16du:dateUtc="2024-07-22T16:14:00Z">
        <w:r w:rsidR="00F73B11" w:rsidRPr="00F73B11">
          <w:rPr>
            <w:rFonts w:ascii="Times New Roman" w:eastAsia="Times New Roman" w:hAnsi="Times New Roman" w:cs="Times New Roman"/>
            <w:color w:val="000000"/>
            <w:sz w:val="20"/>
            <w:szCs w:val="20"/>
          </w:rPr>
          <w:t xml:space="preserve"> </w:t>
        </w:r>
        <w:r w:rsidR="00F73B11">
          <w:rPr>
            <w:rFonts w:ascii="Times New Roman" w:eastAsia="Times New Roman" w:hAnsi="Times New Roman" w:cs="Times New Roman"/>
            <w:color w:val="000000"/>
            <w:sz w:val="20"/>
            <w:szCs w:val="20"/>
          </w:rPr>
          <w:t>згодою скаржника</w:t>
        </w:r>
      </w:ins>
      <w:del w:id="1920" w:author="Gorbachov, Sergii" w:date="2024-07-22T18:14:00Z" w16du:dateUtc="2024-07-22T16:14:00Z">
        <w:r w:rsidRPr="003F720A" w:rsidDel="00F73B11">
          <w:rPr>
            <w:rFonts w:ascii="Times New Roman" w:eastAsia="Times New Roman" w:hAnsi="Times New Roman" w:cs="Times New Roman"/>
            <w:color w:val="000000"/>
            <w:sz w:val="20"/>
            <w:szCs w:val="20"/>
          </w:rPr>
          <w:delText xml:space="preserve"> погодженням із скаржником</w:delText>
        </w:r>
      </w:del>
      <w:r w:rsidRPr="003F720A">
        <w:rPr>
          <w:rFonts w:ascii="Times New Roman" w:eastAsia="Times New Roman" w:hAnsi="Times New Roman" w:cs="Times New Roman"/>
          <w:color w:val="000000"/>
          <w:sz w:val="20"/>
          <w:szCs w:val="20"/>
        </w:rPr>
        <w:t xml:space="preserve">. Рішення регуляторного органу має мати </w:t>
      </w:r>
      <w:r w:rsidR="0021244D" w:rsidRPr="003F720A">
        <w:rPr>
          <w:rFonts w:ascii="Times New Roman" w:eastAsia="Times New Roman" w:hAnsi="Times New Roman" w:cs="Times New Roman"/>
          <w:color w:val="000000"/>
          <w:sz w:val="20"/>
          <w:szCs w:val="20"/>
        </w:rPr>
        <w:t xml:space="preserve">зобов’язуючу </w:t>
      </w:r>
      <w:r w:rsidRPr="003F720A">
        <w:rPr>
          <w:rFonts w:ascii="Times New Roman" w:eastAsia="Times New Roman" w:hAnsi="Times New Roman" w:cs="Times New Roman"/>
          <w:color w:val="000000"/>
          <w:sz w:val="20"/>
          <w:szCs w:val="20"/>
        </w:rPr>
        <w:t>силу, якщо тільки та доки його не буде скасовано в порядку апеляції.</w:t>
      </w:r>
    </w:p>
    <w:p w14:paraId="66E6E581" w14:textId="45DB0945"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Будь-яка особа, яка зазнала впливу та яка має право на скаргу стосовно рішення про методики, прийняте відповідно до статті 59, або, у тих випадках, де регуляторний орган має обов’язок проводити консультації, стосовно запропонованих тарифів чи методик, може</w:t>
      </w:r>
      <w:r w:rsidR="002A10EA"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протягом двох місяців</w:t>
      </w:r>
      <w:r w:rsidR="00126F47"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або протягом коротшого періоду, передбаченого державами-членами, після оприлюднення рішення або пропозиції щодо рішення</w:t>
      </w:r>
      <w:r w:rsidR="00BC42EC"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подати скаргу щодо перегляду. Така скарга не має мати призупиняючої дії.</w:t>
      </w:r>
    </w:p>
    <w:p w14:paraId="42FF6339" w14:textId="1B99628A"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створити належні та ефективні механізми для регулювання, контролю та прозорості</w:t>
      </w:r>
      <w:r w:rsidR="00692EB4" w:rsidRPr="003F720A">
        <w:rPr>
          <w:rFonts w:ascii="Times New Roman" w:eastAsia="Times New Roman" w:hAnsi="Times New Roman" w:cs="Times New Roman"/>
          <w:color w:val="000000"/>
          <w:sz w:val="20"/>
          <w:szCs w:val="20"/>
        </w:rPr>
        <w:t xml:space="preserve"> з тим</w:t>
      </w:r>
      <w:r w:rsidR="007B7168" w:rsidRPr="003F720A">
        <w:rPr>
          <w:rFonts w:ascii="Times New Roman" w:eastAsia="Times New Roman" w:hAnsi="Times New Roman" w:cs="Times New Roman"/>
          <w:color w:val="000000"/>
          <w:sz w:val="20"/>
          <w:szCs w:val="20"/>
        </w:rPr>
        <w:t>, щоб</w:t>
      </w:r>
      <w:r w:rsidR="000F1225" w:rsidRPr="003F720A">
        <w:rPr>
          <w:rFonts w:ascii="Times New Roman" w:eastAsia="Times New Roman" w:hAnsi="Times New Roman" w:cs="Times New Roman"/>
          <w:color w:val="000000"/>
          <w:sz w:val="20"/>
          <w:szCs w:val="20"/>
        </w:rPr>
        <w:t xml:space="preserve"> уникнути</w:t>
      </w:r>
      <w:r w:rsidRPr="003F720A">
        <w:rPr>
          <w:rFonts w:ascii="Times New Roman" w:eastAsia="Times New Roman" w:hAnsi="Times New Roman" w:cs="Times New Roman"/>
          <w:color w:val="000000"/>
          <w:sz w:val="20"/>
          <w:szCs w:val="20"/>
        </w:rPr>
        <w:t xml:space="preserve"> будь-якого зловживання домінуючим становищем, зокрема на шкоду споживачам, та будь-якої хижацької поведінки. Ці механізми мають враховувати положення ДФЄС, зокрема його статтю 102.</w:t>
      </w:r>
    </w:p>
    <w:p w14:paraId="5A8E67FC" w14:textId="66661648"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забезпечити, щоб були вжиті належні заходи, включаючи адміністративні дії або кримінальн</w:t>
      </w:r>
      <w:r w:rsidR="0095095F"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провадження відповідно до їхнього національного законодавства, проти фізичних чи юридичних осіб, відповідальних у тих випадках, де не було дотримано правил конфіденційності, встановлених цією Директивою.</w:t>
      </w:r>
    </w:p>
    <w:p w14:paraId="24380611" w14:textId="7571B34D"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Скарги, зазначені в частинах 2 та 3, мають </w:t>
      </w:r>
      <w:r w:rsidR="00F85B0F" w:rsidRPr="003F720A">
        <w:rPr>
          <w:rFonts w:ascii="Times New Roman" w:eastAsia="Times New Roman" w:hAnsi="Times New Roman" w:cs="Times New Roman"/>
          <w:color w:val="000000"/>
          <w:sz w:val="20"/>
          <w:szCs w:val="20"/>
        </w:rPr>
        <w:t xml:space="preserve">бути </w:t>
      </w:r>
      <w:r w:rsidRPr="003F720A">
        <w:rPr>
          <w:rFonts w:ascii="Times New Roman" w:eastAsia="Times New Roman" w:hAnsi="Times New Roman" w:cs="Times New Roman"/>
          <w:color w:val="000000"/>
          <w:sz w:val="20"/>
          <w:szCs w:val="20"/>
        </w:rPr>
        <w:t>без шкоди чи обмеження для реалізації прав на апеляцію відповідно до права Союзу або національного законодавства.</w:t>
      </w:r>
    </w:p>
    <w:p w14:paraId="144D73A6" w14:textId="25F88770"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7</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Рішення, прийняті регуляторними органами, мають бути цілком вмотивованими та виправданими, щоб дозволити судовий перегляд. Рішення мають бути доступними для громадськості, </w:t>
      </w:r>
      <w:r w:rsidR="00DC3906" w:rsidRPr="003F720A">
        <w:rPr>
          <w:rFonts w:ascii="Times New Roman" w:eastAsia="Times New Roman" w:hAnsi="Times New Roman" w:cs="Times New Roman"/>
          <w:color w:val="000000"/>
          <w:sz w:val="20"/>
          <w:szCs w:val="20"/>
        </w:rPr>
        <w:t>о</w:t>
      </w:r>
      <w:r w:rsidRPr="003F720A">
        <w:rPr>
          <w:rFonts w:ascii="Times New Roman" w:eastAsia="Times New Roman" w:hAnsi="Times New Roman" w:cs="Times New Roman"/>
          <w:color w:val="000000"/>
          <w:sz w:val="20"/>
          <w:szCs w:val="20"/>
        </w:rPr>
        <w:t>берігаючи при цьому конфіденційність комерційно чутливої інформації.</w:t>
      </w:r>
    </w:p>
    <w:p w14:paraId="7A5A66FE" w14:textId="4A708DE8"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8</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забезпечити, щоб існували придатні механізми</w:t>
      </w:r>
      <w:r w:rsidR="00177BF3" w:rsidRPr="003F720A">
        <w:rPr>
          <w:rFonts w:ascii="Times New Roman" w:eastAsia="Times New Roman" w:hAnsi="Times New Roman" w:cs="Times New Roman"/>
          <w:color w:val="000000"/>
          <w:sz w:val="20"/>
          <w:szCs w:val="20"/>
        </w:rPr>
        <w:t xml:space="preserve"> на національному рівні</w:t>
      </w:r>
      <w:r w:rsidRPr="003F720A">
        <w:rPr>
          <w:rFonts w:ascii="Times New Roman" w:eastAsia="Times New Roman" w:hAnsi="Times New Roman" w:cs="Times New Roman"/>
          <w:color w:val="000000"/>
          <w:sz w:val="20"/>
          <w:szCs w:val="20"/>
        </w:rPr>
        <w:t>, за якими сторона, яка зазнала впливу від рішення регуляторного органу, мала право на апеляцію до органу, незалежного від залучених сторін та від будь-якого уряду.</w:t>
      </w:r>
    </w:p>
    <w:p w14:paraId="4A271A07"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75D8E828" w14:textId="5B00DC4A"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61</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Регіональне співробітництво між регуляторними органами</w:t>
      </w:r>
      <w:r w:rsidR="00B27587" w:rsidRPr="003F720A">
        <w:rPr>
          <w:rFonts w:ascii="Times New Roman" w:eastAsia="Times New Roman" w:hAnsi="Times New Roman" w:cs="Times New Roman"/>
          <w:b/>
          <w:bCs/>
          <w:color w:val="000000"/>
          <w:sz w:val="20"/>
          <w:szCs w:val="20"/>
        </w:rPr>
        <w:br/>
      </w:r>
      <w:r w:rsidRPr="003F720A">
        <w:rPr>
          <w:rFonts w:ascii="Times New Roman" w:eastAsia="Times New Roman" w:hAnsi="Times New Roman" w:cs="Times New Roman"/>
          <w:b/>
          <w:bCs/>
          <w:color w:val="000000"/>
          <w:sz w:val="20"/>
          <w:szCs w:val="20"/>
        </w:rPr>
        <w:t>з транскордонних питань</w:t>
      </w:r>
    </w:p>
    <w:p w14:paraId="1D4F3281" w14:textId="1F2439FE"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Регуляторні органи мають тісно консультуватися та співпрацювати один з одним, зокрема в межах ACER, та мають надавати один одному та ACER будь-яку інформацію, необхідну для виконання їхніх завдань відповідно до цієї Директиви. Стосовно інформації, якою здійснюється обмін, приймаючий </w:t>
      </w:r>
      <w:r w:rsidRPr="003F720A">
        <w:rPr>
          <w:rFonts w:ascii="Times New Roman" w:eastAsia="Times New Roman" w:hAnsi="Times New Roman" w:cs="Times New Roman"/>
          <w:color w:val="000000"/>
          <w:sz w:val="20"/>
          <w:szCs w:val="20"/>
        </w:rPr>
        <w:lastRenderedPageBreak/>
        <w:t>орган має забезпечити такий самий рівень конфіденційності, як і той, який вимагається від органу походження.</w:t>
      </w:r>
    </w:p>
    <w:p w14:paraId="02514EF7" w14:textId="3DBED32C"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Регуляторні органи мають співпрацювати принаймні на регіональному рівні для того, щоб:</w:t>
      </w:r>
    </w:p>
    <w:p w14:paraId="044F13E1" w14:textId="58A03AAC" w:rsidR="002C4D88" w:rsidRPr="003F720A" w:rsidRDefault="002C4D88" w:rsidP="001C4B29">
      <w:pPr>
        <w:pStyle w:val="ListParagraph"/>
        <w:numPr>
          <w:ilvl w:val="0"/>
          <w:numId w:val="5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плекати створення операційних </w:t>
      </w:r>
      <w:r w:rsidR="006A300C" w:rsidRPr="003F720A">
        <w:rPr>
          <w:rFonts w:ascii="Times New Roman" w:eastAsia="Times New Roman" w:hAnsi="Times New Roman" w:cs="Times New Roman"/>
          <w:color w:val="000000"/>
          <w:sz w:val="20"/>
          <w:szCs w:val="20"/>
        </w:rPr>
        <w:t xml:space="preserve">механізмів </w:t>
      </w:r>
      <w:r w:rsidRPr="003F720A">
        <w:rPr>
          <w:rFonts w:ascii="Times New Roman" w:eastAsia="Times New Roman" w:hAnsi="Times New Roman" w:cs="Times New Roman"/>
          <w:color w:val="000000"/>
          <w:sz w:val="20"/>
          <w:szCs w:val="20"/>
        </w:rPr>
        <w:t xml:space="preserve">для </w:t>
      </w:r>
      <w:r w:rsidR="002C39AA" w:rsidRPr="003F720A">
        <w:rPr>
          <w:rFonts w:ascii="Times New Roman" w:eastAsia="Times New Roman" w:hAnsi="Times New Roman" w:cs="Times New Roman"/>
          <w:color w:val="000000"/>
          <w:sz w:val="20"/>
          <w:szCs w:val="20"/>
        </w:rPr>
        <w:t xml:space="preserve">уможливлення </w:t>
      </w:r>
      <w:r w:rsidRPr="003F720A">
        <w:rPr>
          <w:rFonts w:ascii="Times New Roman" w:eastAsia="Times New Roman" w:hAnsi="Times New Roman" w:cs="Times New Roman"/>
          <w:color w:val="000000"/>
          <w:sz w:val="20"/>
          <w:szCs w:val="20"/>
        </w:rPr>
        <w:t xml:space="preserve">оптимального управління мережею, просувати спільні біржі електроенергії та розподіл транскордонної </w:t>
      </w:r>
      <w:r w:rsidR="009A10A4" w:rsidRPr="003F720A">
        <w:rPr>
          <w:rFonts w:ascii="Times New Roman" w:eastAsia="Times New Roman" w:hAnsi="Times New Roman" w:cs="Times New Roman"/>
          <w:color w:val="000000"/>
          <w:sz w:val="20"/>
          <w:szCs w:val="20"/>
        </w:rPr>
        <w:t>пропускної</w:t>
      </w:r>
      <w:r w:rsidR="006962F3" w:rsidRPr="003F720A">
        <w:rPr>
          <w:rFonts w:ascii="Times New Roman" w:eastAsia="Times New Roman" w:hAnsi="Times New Roman" w:cs="Times New Roman"/>
          <w:color w:val="000000"/>
          <w:sz w:val="20"/>
          <w:szCs w:val="20"/>
        </w:rPr>
        <w:t xml:space="preserve"> здатності</w:t>
      </w:r>
      <w:r w:rsidR="009A10A4"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 а також забезпечувати належний рівень </w:t>
      </w:r>
      <w:r w:rsidR="00C438A5" w:rsidRPr="003F720A">
        <w:rPr>
          <w:rFonts w:ascii="Times New Roman" w:eastAsia="Times New Roman" w:hAnsi="Times New Roman" w:cs="Times New Roman"/>
          <w:color w:val="000000"/>
          <w:sz w:val="20"/>
          <w:szCs w:val="20"/>
        </w:rPr>
        <w:t xml:space="preserve">пропускної здатності </w:t>
      </w:r>
      <w:r w:rsidRPr="003F720A">
        <w:rPr>
          <w:rFonts w:ascii="Times New Roman" w:eastAsia="Times New Roman" w:hAnsi="Times New Roman" w:cs="Times New Roman"/>
          <w:color w:val="000000"/>
          <w:sz w:val="20"/>
          <w:szCs w:val="20"/>
        </w:rPr>
        <w:t xml:space="preserve">взаємоз’єднання, у тому числі </w:t>
      </w:r>
      <w:r w:rsidR="00A1266E" w:rsidRPr="003F720A">
        <w:rPr>
          <w:rFonts w:ascii="Times New Roman" w:eastAsia="Times New Roman" w:hAnsi="Times New Roman" w:cs="Times New Roman"/>
          <w:color w:val="000000"/>
          <w:sz w:val="20"/>
          <w:szCs w:val="20"/>
        </w:rPr>
        <w:t xml:space="preserve">через </w:t>
      </w:r>
      <w:r w:rsidRPr="003F720A">
        <w:rPr>
          <w:rFonts w:ascii="Times New Roman" w:eastAsia="Times New Roman" w:hAnsi="Times New Roman" w:cs="Times New Roman"/>
          <w:color w:val="000000"/>
          <w:sz w:val="20"/>
          <w:szCs w:val="20"/>
        </w:rPr>
        <w:t>нов</w:t>
      </w:r>
      <w:r w:rsidR="00A1266E" w:rsidRPr="003F720A">
        <w:rPr>
          <w:rFonts w:ascii="Times New Roman" w:eastAsia="Times New Roman" w:hAnsi="Times New Roman" w:cs="Times New Roman"/>
          <w:color w:val="000000"/>
          <w:sz w:val="20"/>
          <w:szCs w:val="20"/>
        </w:rPr>
        <w:t>е</w:t>
      </w:r>
      <w:r w:rsidRPr="003F720A">
        <w:rPr>
          <w:rFonts w:ascii="Times New Roman" w:eastAsia="Times New Roman" w:hAnsi="Times New Roman" w:cs="Times New Roman"/>
          <w:color w:val="000000"/>
          <w:sz w:val="20"/>
          <w:szCs w:val="20"/>
        </w:rPr>
        <w:t xml:space="preserve"> взаємоз’єднання, в межах регіону та між регіонами, щоб дозволити розвиток ефективної конкуренції та покращення безпеки постачання без дискримінації між постачальниками в різних державах-членах;</w:t>
      </w:r>
    </w:p>
    <w:p w14:paraId="68BA506A" w14:textId="160FC05F" w:rsidR="002C4D88" w:rsidRPr="003F720A" w:rsidRDefault="002C4D88" w:rsidP="001C4B29">
      <w:pPr>
        <w:pStyle w:val="ListParagraph"/>
        <w:numPr>
          <w:ilvl w:val="0"/>
          <w:numId w:val="5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координувати спільний нагляд за суб’єктами, що виконують функції на регіональному рівні;</w:t>
      </w:r>
    </w:p>
    <w:p w14:paraId="4EABF3C0" w14:textId="1AB58BB3" w:rsidR="002C4D88" w:rsidRPr="003F720A" w:rsidRDefault="002C4D88" w:rsidP="001C4B29">
      <w:pPr>
        <w:pStyle w:val="ListParagraph"/>
        <w:numPr>
          <w:ilvl w:val="0"/>
          <w:numId w:val="5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координувати</w:t>
      </w:r>
      <w:r w:rsidR="00D2620B"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за співпраці з іншими залученими органами</w:t>
      </w:r>
      <w:r w:rsidR="00D2620B"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спільний нагляд за національною, регіональною та європейською оцінкою </w:t>
      </w:r>
      <w:r w:rsidR="001E7739" w:rsidRPr="003F720A">
        <w:rPr>
          <w:rFonts w:ascii="Times New Roman" w:eastAsia="Times New Roman" w:hAnsi="Times New Roman" w:cs="Times New Roman"/>
          <w:color w:val="000000"/>
          <w:sz w:val="20"/>
          <w:szCs w:val="20"/>
        </w:rPr>
        <w:t xml:space="preserve">адекватності </w:t>
      </w:r>
      <w:r w:rsidRPr="003F720A">
        <w:rPr>
          <w:rFonts w:ascii="Times New Roman" w:eastAsia="Times New Roman" w:hAnsi="Times New Roman" w:cs="Times New Roman"/>
          <w:color w:val="000000"/>
          <w:sz w:val="20"/>
          <w:szCs w:val="20"/>
        </w:rPr>
        <w:t>ресурсів;</w:t>
      </w:r>
    </w:p>
    <w:p w14:paraId="35B2E3F8" w14:textId="3BEEBEBA" w:rsidR="002C4D88" w:rsidRPr="003F720A" w:rsidRDefault="002C4D88" w:rsidP="001C4B29">
      <w:pPr>
        <w:pStyle w:val="ListParagraph"/>
        <w:numPr>
          <w:ilvl w:val="0"/>
          <w:numId w:val="5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координувати розробку всіх мережевих кодексів та настанов для відповідних операторів систем передачі та інших дійових осіб ринку; та</w:t>
      </w:r>
    </w:p>
    <w:p w14:paraId="2AE0650E" w14:textId="31830BF9" w:rsidR="002C4D88" w:rsidRPr="003F720A" w:rsidRDefault="002C4D88" w:rsidP="001C4B29">
      <w:pPr>
        <w:pStyle w:val="ListParagraph"/>
        <w:numPr>
          <w:ilvl w:val="0"/>
          <w:numId w:val="5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координувати розробку правил, що регулюють управління перевантаженням.</w:t>
      </w:r>
    </w:p>
    <w:p w14:paraId="7D919A41" w14:textId="1E358179"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Регуляторні органи мають мати право укладати між собою домовленості про співпрацю для плекання регуляторної співпраці.</w:t>
      </w:r>
    </w:p>
    <w:p w14:paraId="55D7BD74" w14:textId="07B8C05A"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Дії, зазначені в частині 2, мають виконуватися у належних випадках у тісній консультації з іншими відповідними національними органами та без шкоди чи обмеження для їхньої </w:t>
      </w:r>
      <w:r w:rsidR="00553FA4" w:rsidRPr="003F720A">
        <w:rPr>
          <w:rFonts w:ascii="Times New Roman" w:eastAsia="Times New Roman" w:hAnsi="Times New Roman" w:cs="Times New Roman"/>
          <w:color w:val="000000"/>
          <w:sz w:val="20"/>
          <w:szCs w:val="20"/>
        </w:rPr>
        <w:t xml:space="preserve">особливої </w:t>
      </w:r>
      <w:r w:rsidRPr="003F720A">
        <w:rPr>
          <w:rFonts w:ascii="Times New Roman" w:eastAsia="Times New Roman" w:hAnsi="Times New Roman" w:cs="Times New Roman"/>
          <w:color w:val="000000"/>
          <w:sz w:val="20"/>
          <w:szCs w:val="20"/>
        </w:rPr>
        <w:t>компетенції.</w:t>
      </w:r>
    </w:p>
    <w:p w14:paraId="508BDF22" w14:textId="559BBE63"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Комісія наділена повноваженнями приймати делеговані акти відповідно до статті 67 з метою доповнення цієї Директиви шляхом встановлення настанов щодо міри обов’язків регуляторних органів співпрацювати один з одним та з ACER.</w:t>
      </w:r>
    </w:p>
    <w:p w14:paraId="3EC47D84"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0089617B" w14:textId="55B7FFC1"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62</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Обов’язки та повноваження регуляторних органів</w:t>
      </w:r>
      <w:r w:rsidR="003A5D72" w:rsidRPr="003F720A">
        <w:rPr>
          <w:rFonts w:ascii="Times New Roman" w:eastAsia="Times New Roman" w:hAnsi="Times New Roman" w:cs="Times New Roman"/>
          <w:b/>
          <w:bCs/>
          <w:color w:val="000000"/>
          <w:sz w:val="20"/>
          <w:szCs w:val="20"/>
        </w:rPr>
        <w:br/>
      </w:r>
      <w:r w:rsidRPr="003F720A">
        <w:rPr>
          <w:rFonts w:ascii="Times New Roman" w:eastAsia="Times New Roman" w:hAnsi="Times New Roman" w:cs="Times New Roman"/>
          <w:b/>
          <w:bCs/>
          <w:color w:val="000000"/>
          <w:sz w:val="20"/>
          <w:szCs w:val="20"/>
        </w:rPr>
        <w:t>щодо регіональних координаційних центрів</w:t>
      </w:r>
    </w:p>
    <w:p w14:paraId="316D5CB0" w14:textId="0EDB7EC2"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Регіональні регуляторні органи в регіоні експлуатації системи, в якому створено регіональний координаційний центр</w:t>
      </w:r>
      <w:r w:rsidR="006C6490" w:rsidRPr="003F720A">
        <w:rPr>
          <w:rFonts w:ascii="Times New Roman" w:eastAsia="Times New Roman" w:hAnsi="Times New Roman" w:cs="Times New Roman"/>
          <w:color w:val="000000"/>
          <w:sz w:val="20"/>
          <w:szCs w:val="20"/>
        </w:rPr>
        <w:t xml:space="preserve"> мають</w:t>
      </w:r>
      <w:r w:rsidRPr="003F720A">
        <w:rPr>
          <w:rFonts w:ascii="Times New Roman" w:eastAsia="Times New Roman" w:hAnsi="Times New Roman" w:cs="Times New Roman"/>
          <w:color w:val="000000"/>
          <w:sz w:val="20"/>
          <w:szCs w:val="20"/>
        </w:rPr>
        <w:t>, у тісній координації один з одним:</w:t>
      </w:r>
    </w:p>
    <w:p w14:paraId="4B899DD6" w14:textId="7B13DD01" w:rsidR="002C4D88" w:rsidRPr="003F720A" w:rsidRDefault="002C4D88" w:rsidP="001C4B29">
      <w:pPr>
        <w:pStyle w:val="ListParagraph"/>
        <w:numPr>
          <w:ilvl w:val="0"/>
          <w:numId w:val="5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схвалити пропозицію про створення регіональних координаційних центрів відповідно до частини 1 статті 35 Регламенту (ЄС) 2019/943;</w:t>
      </w:r>
    </w:p>
    <w:p w14:paraId="7978EE2C" w14:textId="73A1FDB1" w:rsidR="002C4D88" w:rsidRPr="003F720A" w:rsidRDefault="002C4D88" w:rsidP="001C4B29">
      <w:pPr>
        <w:pStyle w:val="ListParagraph"/>
        <w:numPr>
          <w:ilvl w:val="0"/>
          <w:numId w:val="5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схвалювати витрати, пов’язані з діяльністю регіональних координаційних центрів, які мають нести оператори систем передачі та мають враховуватися при розрахунку тарифів, за умови, що вони є </w:t>
      </w:r>
      <w:r w:rsidR="000F2237" w:rsidRPr="003F720A">
        <w:rPr>
          <w:rFonts w:ascii="Times New Roman" w:eastAsia="Times New Roman" w:hAnsi="Times New Roman" w:cs="Times New Roman"/>
          <w:color w:val="000000"/>
          <w:sz w:val="20"/>
          <w:szCs w:val="20"/>
        </w:rPr>
        <w:t xml:space="preserve">резонними </w:t>
      </w:r>
      <w:r w:rsidRPr="003F720A">
        <w:rPr>
          <w:rFonts w:ascii="Times New Roman" w:eastAsia="Times New Roman" w:hAnsi="Times New Roman" w:cs="Times New Roman"/>
          <w:color w:val="000000"/>
          <w:sz w:val="20"/>
          <w:szCs w:val="20"/>
        </w:rPr>
        <w:t>та належними;</w:t>
      </w:r>
    </w:p>
    <w:p w14:paraId="2F5604D2" w14:textId="6274EC28" w:rsidR="002C4D88" w:rsidRPr="003F720A" w:rsidRDefault="002C4D88" w:rsidP="001C4B29">
      <w:pPr>
        <w:pStyle w:val="ListParagraph"/>
        <w:numPr>
          <w:ilvl w:val="0"/>
          <w:numId w:val="5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схвалювати </w:t>
      </w:r>
      <w:r w:rsidR="00AB1174" w:rsidRPr="003F720A">
        <w:rPr>
          <w:rFonts w:ascii="Times New Roman" w:eastAsia="Times New Roman" w:hAnsi="Times New Roman" w:cs="Times New Roman"/>
          <w:color w:val="000000"/>
          <w:sz w:val="20"/>
          <w:szCs w:val="20"/>
        </w:rPr>
        <w:t xml:space="preserve">кооперативний </w:t>
      </w:r>
      <w:r w:rsidRPr="003F720A">
        <w:rPr>
          <w:rFonts w:ascii="Times New Roman" w:eastAsia="Times New Roman" w:hAnsi="Times New Roman" w:cs="Times New Roman"/>
          <w:color w:val="000000"/>
          <w:sz w:val="20"/>
          <w:szCs w:val="20"/>
        </w:rPr>
        <w:t>процес прийняття рішень;</w:t>
      </w:r>
    </w:p>
    <w:p w14:paraId="1203C96E" w14:textId="3A316C87" w:rsidR="002C4D88" w:rsidRPr="003F720A" w:rsidRDefault="002C4D88" w:rsidP="001C4B29">
      <w:pPr>
        <w:pStyle w:val="ListParagraph"/>
        <w:numPr>
          <w:ilvl w:val="0"/>
          <w:numId w:val="5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забезпечувати, щоб регіональні координаційні центри були забезпечені всіма необхідними людськими, технічними, матеріальними та фінансовими ресурсами для виконання їхніх обов’язків відповідно до цієї Директиви та виконання їхніх завдань незалежно та неупереджено;</w:t>
      </w:r>
    </w:p>
    <w:p w14:paraId="36532BF8" w14:textId="0D328B3B" w:rsidR="002C4D88" w:rsidRPr="003F720A" w:rsidRDefault="002C4D88" w:rsidP="001C4B29">
      <w:pPr>
        <w:pStyle w:val="ListParagraph"/>
        <w:numPr>
          <w:ilvl w:val="0"/>
          <w:numId w:val="5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пропонувати спільно з іншими регуляторними органами в регіоні експлуатації системи можливі додаткові завдання та додаткові повноваження, що можуть бути покладені на регіональні координаційні центри державами-членами в регіоні експлуатації системи;</w:t>
      </w:r>
    </w:p>
    <w:p w14:paraId="2FCAACF9" w14:textId="279D42E6" w:rsidR="002C4D88" w:rsidRPr="003F720A" w:rsidRDefault="002C4D88" w:rsidP="001C4B29">
      <w:pPr>
        <w:pStyle w:val="ListParagraph"/>
        <w:numPr>
          <w:ilvl w:val="0"/>
          <w:numId w:val="5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забезпечувати </w:t>
      </w:r>
      <w:r w:rsidR="00BD6938" w:rsidRPr="003F720A">
        <w:rPr>
          <w:rFonts w:ascii="Times New Roman" w:eastAsia="Times New Roman" w:hAnsi="Times New Roman" w:cs="Times New Roman"/>
          <w:color w:val="000000"/>
          <w:sz w:val="20"/>
          <w:szCs w:val="20"/>
        </w:rPr>
        <w:t xml:space="preserve">дотримання </w:t>
      </w:r>
      <w:r w:rsidRPr="003F720A">
        <w:rPr>
          <w:rFonts w:ascii="Times New Roman" w:eastAsia="Times New Roman" w:hAnsi="Times New Roman" w:cs="Times New Roman"/>
          <w:color w:val="000000"/>
          <w:sz w:val="20"/>
          <w:szCs w:val="20"/>
        </w:rPr>
        <w:t xml:space="preserve">обов’язків відповідно до цієї Директиви та іншого відповідного законодавства Союзу, у тому числі з транскордонних питань, та спільно </w:t>
      </w:r>
      <w:ins w:id="1921" w:author="Gorbachov, Sergii" w:date="2024-07-24T21:42:00Z">
        <w:r w:rsidR="00EC7255" w:rsidRPr="00EC7255">
          <w:rPr>
            <w:rFonts w:ascii="Times New Roman" w:eastAsia="Times New Roman" w:hAnsi="Times New Roman" w:cs="Times New Roman"/>
            <w:color w:val="000000"/>
            <w:sz w:val="20"/>
            <w:szCs w:val="20"/>
          </w:rPr>
          <w:t>розпізна</w:t>
        </w:r>
      </w:ins>
      <w:ins w:id="1922" w:author="Gorbachov, Sergii" w:date="2024-07-24T21:42:00Z" w16du:dateUtc="2024-07-24T19:42:00Z">
        <w:r w:rsidR="00EC7255">
          <w:rPr>
            <w:rFonts w:ascii="Times New Roman" w:eastAsia="Times New Roman" w:hAnsi="Times New Roman" w:cs="Times New Roman"/>
            <w:color w:val="000000"/>
            <w:sz w:val="20"/>
            <w:szCs w:val="20"/>
          </w:rPr>
          <w:t xml:space="preserve">вати </w:t>
        </w:r>
      </w:ins>
      <w:del w:id="1923" w:author="Gorbachov, Sergii" w:date="2024-07-24T21:42:00Z" w16du:dateUtc="2024-07-24T19:42:00Z">
        <w:r w:rsidRPr="003F720A" w:rsidDel="00EC7255">
          <w:rPr>
            <w:rFonts w:ascii="Times New Roman" w:eastAsia="Times New Roman" w:hAnsi="Times New Roman" w:cs="Times New Roman"/>
            <w:color w:val="000000"/>
            <w:sz w:val="20"/>
            <w:szCs w:val="20"/>
          </w:rPr>
          <w:delText xml:space="preserve">виявляти </w:delText>
        </w:r>
      </w:del>
      <w:r w:rsidRPr="003F720A">
        <w:rPr>
          <w:rFonts w:ascii="Times New Roman" w:eastAsia="Times New Roman" w:hAnsi="Times New Roman" w:cs="Times New Roman"/>
          <w:color w:val="000000"/>
          <w:sz w:val="20"/>
          <w:szCs w:val="20"/>
        </w:rPr>
        <w:t>недотримання регіональними координаційними центрами їхніх відповідних обов’язків</w:t>
      </w:r>
      <w:r w:rsidR="00B461CD" w:rsidRPr="003F720A">
        <w:rPr>
          <w:rFonts w:ascii="Times New Roman" w:eastAsia="Times New Roman" w:hAnsi="Times New Roman" w:cs="Times New Roman"/>
          <w:color w:val="000000"/>
          <w:sz w:val="20"/>
          <w:szCs w:val="20"/>
        </w:rPr>
        <w:t xml:space="preserve">; у </w:t>
      </w:r>
      <w:r w:rsidRPr="003F720A">
        <w:rPr>
          <w:rFonts w:ascii="Times New Roman" w:eastAsia="Times New Roman" w:hAnsi="Times New Roman" w:cs="Times New Roman"/>
          <w:color w:val="000000"/>
          <w:sz w:val="20"/>
          <w:szCs w:val="20"/>
        </w:rPr>
        <w:t xml:space="preserve">тих випадках, де регуляторні органи не змогли досягти згоди протягом періоду у чотири місяці після початку консультацій з метою спільного </w:t>
      </w:r>
      <w:ins w:id="1924" w:author="Gorbachov, Sergii" w:date="2024-07-24T21:51:00Z" w16du:dateUtc="2024-07-24T19:51:00Z">
        <w:r w:rsidR="00C318E3">
          <w:rPr>
            <w:rFonts w:ascii="Times New Roman" w:eastAsia="Times New Roman" w:hAnsi="Times New Roman" w:cs="Times New Roman"/>
            <w:color w:val="000000"/>
            <w:sz w:val="20"/>
            <w:szCs w:val="20"/>
          </w:rPr>
          <w:t xml:space="preserve">розпізнавання </w:t>
        </w:r>
      </w:ins>
      <w:del w:id="1925" w:author="Gorbachov, Sergii" w:date="2024-07-24T21:51:00Z" w16du:dateUtc="2024-07-24T19:51:00Z">
        <w:r w:rsidRPr="003F720A" w:rsidDel="00C318E3">
          <w:rPr>
            <w:rFonts w:ascii="Times New Roman" w:eastAsia="Times New Roman" w:hAnsi="Times New Roman" w:cs="Times New Roman"/>
            <w:color w:val="000000"/>
            <w:sz w:val="20"/>
            <w:szCs w:val="20"/>
          </w:rPr>
          <w:delText xml:space="preserve">виявлення </w:delText>
        </w:r>
      </w:del>
      <w:r w:rsidRPr="003F720A">
        <w:rPr>
          <w:rFonts w:ascii="Times New Roman" w:eastAsia="Times New Roman" w:hAnsi="Times New Roman" w:cs="Times New Roman"/>
          <w:color w:val="000000"/>
          <w:sz w:val="20"/>
          <w:szCs w:val="20"/>
        </w:rPr>
        <w:t xml:space="preserve">недотримання, питання має </w:t>
      </w:r>
      <w:r w:rsidRPr="003F720A">
        <w:rPr>
          <w:rFonts w:ascii="Times New Roman" w:eastAsia="Times New Roman" w:hAnsi="Times New Roman" w:cs="Times New Roman"/>
          <w:color w:val="000000"/>
          <w:sz w:val="20"/>
          <w:szCs w:val="20"/>
        </w:rPr>
        <w:lastRenderedPageBreak/>
        <w:t>бути передане до ACER для рішення</w:t>
      </w:r>
      <w:r w:rsidR="00A041FA"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відповідно до частини 10 статті 6 Регламенту (ЄС) 2019/942;</w:t>
      </w:r>
    </w:p>
    <w:p w14:paraId="0D5AAB2B" w14:textId="77C0500A" w:rsidR="002C4D88" w:rsidRPr="003F720A" w:rsidRDefault="002C4D88" w:rsidP="001C4B29">
      <w:pPr>
        <w:pStyle w:val="ListParagraph"/>
        <w:numPr>
          <w:ilvl w:val="0"/>
          <w:numId w:val="59"/>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здійснювати моніторинг ефективності координації системи та звітувати щорічно перед ACER стосовно цього відповідно до статті 46 Регламенту (ЄС) 2019/943.</w:t>
      </w:r>
    </w:p>
    <w:p w14:paraId="6A655ADF" w14:textId="7FAB0D21"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забезпечити, щоб регуляторним органам були надані повноваження, що дозволяють їм виконувати обов’язки, зазначені в частині 1 ефективним та швидким чином. З цією метою регуляторні органи мають мати </w:t>
      </w:r>
      <w:r w:rsidR="009E39B4"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такі повноваження:</w:t>
      </w:r>
    </w:p>
    <w:p w14:paraId="4D5C1D70" w14:textId="5A0FBBB2" w:rsidR="002C4D88" w:rsidRPr="003F720A" w:rsidRDefault="002C4D88" w:rsidP="001C4B29">
      <w:pPr>
        <w:pStyle w:val="ListParagraph"/>
        <w:numPr>
          <w:ilvl w:val="0"/>
          <w:numId w:val="60"/>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вимагати інформацію в</w:t>
      </w:r>
      <w:r w:rsidR="00E927A7" w:rsidRPr="003F720A">
        <w:rPr>
          <w:rFonts w:ascii="Times New Roman" w:eastAsia="Times New Roman" w:hAnsi="Times New Roman" w:cs="Times New Roman"/>
          <w:color w:val="000000"/>
          <w:sz w:val="20"/>
          <w:szCs w:val="20"/>
        </w:rPr>
        <w:t>ід</w:t>
      </w:r>
      <w:r w:rsidRPr="003F720A">
        <w:rPr>
          <w:rFonts w:ascii="Times New Roman" w:eastAsia="Times New Roman" w:hAnsi="Times New Roman" w:cs="Times New Roman"/>
          <w:color w:val="000000"/>
          <w:sz w:val="20"/>
          <w:szCs w:val="20"/>
        </w:rPr>
        <w:t xml:space="preserve"> регіональних координаційних центрів;</w:t>
      </w:r>
    </w:p>
    <w:p w14:paraId="61E23843" w14:textId="69A2A45D" w:rsidR="002C4D88" w:rsidRPr="003F720A" w:rsidRDefault="002C4D88" w:rsidP="001C4B29">
      <w:pPr>
        <w:pStyle w:val="ListParagraph"/>
        <w:numPr>
          <w:ilvl w:val="0"/>
          <w:numId w:val="60"/>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проводити перевірки, у тому числі неоголошені перевірки, у приміщеннях регіональних координаційних центрів; та</w:t>
      </w:r>
    </w:p>
    <w:p w14:paraId="3E9555BB" w14:textId="7C29B6DA" w:rsidR="002C4D88" w:rsidRPr="003F720A" w:rsidRDefault="002C4D88" w:rsidP="001C4B29">
      <w:pPr>
        <w:pStyle w:val="ListParagraph"/>
        <w:numPr>
          <w:ilvl w:val="0"/>
          <w:numId w:val="60"/>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приймати спільні </w:t>
      </w:r>
      <w:r w:rsidR="00630375" w:rsidRPr="003F720A">
        <w:rPr>
          <w:rFonts w:ascii="Times New Roman" w:eastAsia="Times New Roman" w:hAnsi="Times New Roman" w:cs="Times New Roman"/>
          <w:color w:val="000000"/>
          <w:sz w:val="20"/>
          <w:szCs w:val="20"/>
        </w:rPr>
        <w:t xml:space="preserve">зобов’язуючі </w:t>
      </w:r>
      <w:r w:rsidRPr="003F720A">
        <w:rPr>
          <w:rFonts w:ascii="Times New Roman" w:eastAsia="Times New Roman" w:hAnsi="Times New Roman" w:cs="Times New Roman"/>
          <w:color w:val="000000"/>
          <w:sz w:val="20"/>
          <w:szCs w:val="20"/>
        </w:rPr>
        <w:t>рішення щодо регіональних координаційних центрів.</w:t>
      </w:r>
    </w:p>
    <w:p w14:paraId="0206B649" w14:textId="18947A64"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Регуляторний орган, розташований в державі-члені, в якій регіональний координаційний центр має </w:t>
      </w:r>
      <w:r w:rsidR="009B2F72" w:rsidRPr="003F720A">
        <w:rPr>
          <w:rFonts w:ascii="Times New Roman" w:eastAsia="Times New Roman" w:hAnsi="Times New Roman" w:cs="Times New Roman"/>
          <w:color w:val="000000"/>
          <w:sz w:val="20"/>
          <w:szCs w:val="20"/>
        </w:rPr>
        <w:t xml:space="preserve">свій </w:t>
      </w:r>
      <w:r w:rsidRPr="003F720A">
        <w:rPr>
          <w:rFonts w:ascii="Times New Roman" w:eastAsia="Times New Roman" w:hAnsi="Times New Roman" w:cs="Times New Roman"/>
          <w:color w:val="000000"/>
          <w:sz w:val="20"/>
          <w:szCs w:val="20"/>
        </w:rPr>
        <w:t xml:space="preserve">офіс, має мати повноваження </w:t>
      </w:r>
      <w:ins w:id="1926" w:author="Gorbachov, Sergii" w:date="2024-07-25T17:10:00Z" w16du:dateUtc="2024-07-25T15:10:00Z">
        <w:r w:rsidR="00FA194E">
          <w:rPr>
            <w:rFonts w:ascii="Times New Roman" w:eastAsia="Times New Roman" w:hAnsi="Times New Roman" w:cs="Times New Roman"/>
            <w:color w:val="000000"/>
            <w:sz w:val="20"/>
            <w:szCs w:val="20"/>
          </w:rPr>
          <w:t xml:space="preserve">застосовувати </w:t>
        </w:r>
      </w:ins>
      <w:del w:id="1927" w:author="Gorbachov, Sergii" w:date="2024-07-25T17:10:00Z" w16du:dateUtc="2024-07-25T15:10:00Z">
        <w:r w:rsidRPr="003F720A" w:rsidDel="00FA194E">
          <w:rPr>
            <w:rFonts w:ascii="Times New Roman" w:eastAsia="Times New Roman" w:hAnsi="Times New Roman" w:cs="Times New Roman"/>
            <w:color w:val="000000"/>
            <w:sz w:val="20"/>
            <w:szCs w:val="20"/>
          </w:rPr>
          <w:delText xml:space="preserve">накладати </w:delText>
        </w:r>
      </w:del>
      <w:r w:rsidRPr="003F720A">
        <w:rPr>
          <w:rFonts w:ascii="Times New Roman" w:eastAsia="Times New Roman" w:hAnsi="Times New Roman" w:cs="Times New Roman"/>
          <w:color w:val="000000"/>
          <w:sz w:val="20"/>
          <w:szCs w:val="20"/>
        </w:rPr>
        <w:t xml:space="preserve">ефективні, пропорційні та стримувальні </w:t>
      </w:r>
      <w:ins w:id="1928" w:author="Gorbachov, Sergii" w:date="2024-07-25T17:10:00Z" w16du:dateUtc="2024-07-25T15:10:00Z">
        <w:r w:rsidR="00FA194E">
          <w:rPr>
            <w:rFonts w:ascii="Times New Roman" w:eastAsia="Times New Roman" w:hAnsi="Times New Roman" w:cs="Times New Roman"/>
            <w:color w:val="000000"/>
            <w:sz w:val="20"/>
            <w:szCs w:val="20"/>
          </w:rPr>
          <w:t>стягнення</w:t>
        </w:r>
      </w:ins>
      <w:ins w:id="1929" w:author="Gorbachov, Sergii" w:date="2024-07-25T16:48:00Z" w16du:dateUtc="2024-07-25T14:48:00Z">
        <w:r w:rsidR="00171856">
          <w:rPr>
            <w:rFonts w:ascii="Times New Roman" w:eastAsia="Times New Roman" w:hAnsi="Times New Roman" w:cs="Times New Roman"/>
            <w:color w:val="000000"/>
            <w:sz w:val="20"/>
            <w:szCs w:val="20"/>
          </w:rPr>
          <w:t xml:space="preserve"> </w:t>
        </w:r>
      </w:ins>
      <w:ins w:id="1930" w:author="Gorbachov, Sergii" w:date="2024-07-25T17:10:00Z" w16du:dateUtc="2024-07-25T15:10:00Z">
        <w:r w:rsidR="00FA194E">
          <w:rPr>
            <w:rFonts w:ascii="Times New Roman" w:eastAsia="Times New Roman" w:hAnsi="Times New Roman" w:cs="Times New Roman"/>
            <w:color w:val="000000"/>
            <w:sz w:val="20"/>
            <w:szCs w:val="20"/>
          </w:rPr>
          <w:t xml:space="preserve">до </w:t>
        </w:r>
      </w:ins>
      <w:del w:id="1931" w:author="Gorbachov, Sergii" w:date="2024-07-25T16:48:00Z" w16du:dateUtc="2024-07-25T14:48:00Z">
        <w:r w:rsidRPr="003F720A" w:rsidDel="00171856">
          <w:rPr>
            <w:rFonts w:ascii="Times New Roman" w:eastAsia="Times New Roman" w:hAnsi="Times New Roman" w:cs="Times New Roman"/>
            <w:color w:val="000000"/>
            <w:sz w:val="20"/>
            <w:szCs w:val="20"/>
          </w:rPr>
          <w:delText>штрафи</w:delText>
        </w:r>
      </w:del>
      <w:del w:id="1932" w:author="Gorbachov, Sergii" w:date="2024-07-25T16:49:00Z" w16du:dateUtc="2024-07-25T14:49:00Z">
        <w:r w:rsidRPr="003F720A" w:rsidDel="00171856">
          <w:rPr>
            <w:rFonts w:ascii="Times New Roman" w:eastAsia="Times New Roman" w:hAnsi="Times New Roman" w:cs="Times New Roman"/>
            <w:color w:val="000000"/>
            <w:sz w:val="20"/>
            <w:szCs w:val="20"/>
          </w:rPr>
          <w:delText xml:space="preserve"> </w:delText>
        </w:r>
      </w:del>
      <w:del w:id="1933" w:author="Gorbachov, Sergii" w:date="2024-07-25T17:10:00Z" w16du:dateUtc="2024-07-25T15:10:00Z">
        <w:r w:rsidRPr="003F720A" w:rsidDel="00FA194E">
          <w:rPr>
            <w:rFonts w:ascii="Times New Roman" w:eastAsia="Times New Roman" w:hAnsi="Times New Roman" w:cs="Times New Roman"/>
            <w:color w:val="000000"/>
            <w:sz w:val="20"/>
            <w:szCs w:val="20"/>
          </w:rPr>
          <w:delText xml:space="preserve">на </w:delText>
        </w:r>
      </w:del>
      <w:r w:rsidRPr="003F720A">
        <w:rPr>
          <w:rFonts w:ascii="Times New Roman" w:eastAsia="Times New Roman" w:hAnsi="Times New Roman" w:cs="Times New Roman"/>
          <w:color w:val="000000"/>
          <w:sz w:val="20"/>
          <w:szCs w:val="20"/>
        </w:rPr>
        <w:t>регіональн</w:t>
      </w:r>
      <w:ins w:id="1934" w:author="Gorbachov, Sergii" w:date="2024-07-25T17:11:00Z" w16du:dateUtc="2024-07-25T15:11:00Z">
        <w:r w:rsidR="00FA194E">
          <w:rPr>
            <w:rFonts w:ascii="Times New Roman" w:eastAsia="Times New Roman" w:hAnsi="Times New Roman" w:cs="Times New Roman"/>
            <w:color w:val="000000"/>
            <w:sz w:val="20"/>
            <w:szCs w:val="20"/>
          </w:rPr>
          <w:t>ого</w:t>
        </w:r>
      </w:ins>
      <w:del w:id="1935" w:author="Gorbachov, Sergii" w:date="2024-07-25T17:11:00Z" w16du:dateUtc="2024-07-25T15:11:00Z">
        <w:r w:rsidRPr="003F720A" w:rsidDel="00FA194E">
          <w:rPr>
            <w:rFonts w:ascii="Times New Roman" w:eastAsia="Times New Roman" w:hAnsi="Times New Roman" w:cs="Times New Roman"/>
            <w:color w:val="000000"/>
            <w:sz w:val="20"/>
            <w:szCs w:val="20"/>
          </w:rPr>
          <w:delText>ий</w:delText>
        </w:r>
      </w:del>
      <w:r w:rsidRPr="003F720A">
        <w:rPr>
          <w:rFonts w:ascii="Times New Roman" w:eastAsia="Times New Roman" w:hAnsi="Times New Roman" w:cs="Times New Roman"/>
          <w:color w:val="000000"/>
          <w:sz w:val="20"/>
          <w:szCs w:val="20"/>
        </w:rPr>
        <w:t xml:space="preserve"> координаційн</w:t>
      </w:r>
      <w:ins w:id="1936" w:author="Gorbachov, Sergii" w:date="2024-07-25T17:11:00Z" w16du:dateUtc="2024-07-25T15:11:00Z">
        <w:r w:rsidR="00FA194E">
          <w:rPr>
            <w:rFonts w:ascii="Times New Roman" w:eastAsia="Times New Roman" w:hAnsi="Times New Roman" w:cs="Times New Roman"/>
            <w:color w:val="000000"/>
            <w:sz w:val="20"/>
            <w:szCs w:val="20"/>
          </w:rPr>
          <w:t>ого</w:t>
        </w:r>
      </w:ins>
      <w:del w:id="1937" w:author="Gorbachov, Sergii" w:date="2024-07-25T17:11:00Z" w16du:dateUtc="2024-07-25T15:11:00Z">
        <w:r w:rsidRPr="003F720A" w:rsidDel="00FA194E">
          <w:rPr>
            <w:rFonts w:ascii="Times New Roman" w:eastAsia="Times New Roman" w:hAnsi="Times New Roman" w:cs="Times New Roman"/>
            <w:color w:val="000000"/>
            <w:sz w:val="20"/>
            <w:szCs w:val="20"/>
          </w:rPr>
          <w:delText>ий</w:delText>
        </w:r>
      </w:del>
      <w:r w:rsidRPr="003F720A">
        <w:rPr>
          <w:rFonts w:ascii="Times New Roman" w:eastAsia="Times New Roman" w:hAnsi="Times New Roman" w:cs="Times New Roman"/>
          <w:color w:val="000000"/>
          <w:sz w:val="20"/>
          <w:szCs w:val="20"/>
        </w:rPr>
        <w:t xml:space="preserve"> центр</w:t>
      </w:r>
      <w:ins w:id="1938" w:author="Gorbachov, Sergii" w:date="2024-07-25T17:11:00Z" w16du:dateUtc="2024-07-25T15:11:00Z">
        <w:r w:rsidR="00FA194E">
          <w:rPr>
            <w:rFonts w:ascii="Times New Roman" w:eastAsia="Times New Roman" w:hAnsi="Times New Roman" w:cs="Times New Roman"/>
            <w:color w:val="000000"/>
            <w:sz w:val="20"/>
            <w:szCs w:val="20"/>
          </w:rPr>
          <w:t>у</w:t>
        </w:r>
      </w:ins>
      <w:r w:rsidRPr="003F720A">
        <w:rPr>
          <w:rFonts w:ascii="Times New Roman" w:eastAsia="Times New Roman" w:hAnsi="Times New Roman" w:cs="Times New Roman"/>
          <w:color w:val="000000"/>
          <w:sz w:val="20"/>
          <w:szCs w:val="20"/>
        </w:rPr>
        <w:t xml:space="preserve"> у тих випадках, де він не дотримується своїх обов’язків відповідно до цієї Директиви, Регламенту (ЄС) 2019/943 або будь-яких відповідних юридично </w:t>
      </w:r>
      <w:r w:rsidR="00630375" w:rsidRPr="003F720A">
        <w:rPr>
          <w:rFonts w:ascii="Times New Roman" w:eastAsia="Times New Roman" w:hAnsi="Times New Roman" w:cs="Times New Roman"/>
          <w:color w:val="000000"/>
          <w:sz w:val="20"/>
          <w:szCs w:val="20"/>
        </w:rPr>
        <w:t xml:space="preserve">зобов’язуючих </w:t>
      </w:r>
      <w:r w:rsidRPr="003F720A">
        <w:rPr>
          <w:rFonts w:ascii="Times New Roman" w:eastAsia="Times New Roman" w:hAnsi="Times New Roman" w:cs="Times New Roman"/>
          <w:color w:val="000000"/>
          <w:sz w:val="20"/>
          <w:szCs w:val="20"/>
        </w:rPr>
        <w:t xml:space="preserve">рішень регуляторного органу або ACER, або мати повноваження пропонувати компетентному суду </w:t>
      </w:r>
      <w:ins w:id="1939" w:author="Gorbachov, Sergii" w:date="2024-07-25T17:11:00Z" w16du:dateUtc="2024-07-25T15:11:00Z">
        <w:r w:rsidR="00FA194E">
          <w:rPr>
            <w:rFonts w:ascii="Times New Roman" w:eastAsia="Times New Roman" w:hAnsi="Times New Roman" w:cs="Times New Roman"/>
            <w:color w:val="000000"/>
            <w:sz w:val="20"/>
            <w:szCs w:val="20"/>
          </w:rPr>
          <w:t xml:space="preserve">застосувати </w:t>
        </w:r>
      </w:ins>
      <w:del w:id="1940" w:author="Gorbachov, Sergii" w:date="2024-07-25T17:11:00Z" w16du:dateUtc="2024-07-25T15:11:00Z">
        <w:r w:rsidRPr="003F720A" w:rsidDel="00FA194E">
          <w:rPr>
            <w:rFonts w:ascii="Times New Roman" w:eastAsia="Times New Roman" w:hAnsi="Times New Roman" w:cs="Times New Roman"/>
            <w:color w:val="000000"/>
            <w:sz w:val="20"/>
            <w:szCs w:val="20"/>
          </w:rPr>
          <w:delText xml:space="preserve">накласти </w:delText>
        </w:r>
      </w:del>
      <w:r w:rsidRPr="003F720A">
        <w:rPr>
          <w:rFonts w:ascii="Times New Roman" w:eastAsia="Times New Roman" w:hAnsi="Times New Roman" w:cs="Times New Roman"/>
          <w:color w:val="000000"/>
          <w:sz w:val="20"/>
          <w:szCs w:val="20"/>
        </w:rPr>
        <w:t>такі</w:t>
      </w:r>
      <w:ins w:id="1941" w:author="Gorbachov, Sergii" w:date="2024-07-25T17:11:00Z" w16du:dateUtc="2024-07-25T15:11:00Z">
        <w:r w:rsidR="00FA194E" w:rsidRPr="00FA194E">
          <w:rPr>
            <w:rFonts w:ascii="Times New Roman" w:eastAsia="Times New Roman" w:hAnsi="Times New Roman" w:cs="Times New Roman"/>
            <w:color w:val="000000"/>
            <w:sz w:val="20"/>
            <w:szCs w:val="20"/>
          </w:rPr>
          <w:t xml:space="preserve"> </w:t>
        </w:r>
        <w:r w:rsidR="00FA194E">
          <w:rPr>
            <w:rFonts w:ascii="Times New Roman" w:eastAsia="Times New Roman" w:hAnsi="Times New Roman" w:cs="Times New Roman"/>
            <w:color w:val="000000"/>
            <w:sz w:val="20"/>
            <w:szCs w:val="20"/>
          </w:rPr>
          <w:t>стягнення</w:t>
        </w:r>
      </w:ins>
      <w:del w:id="1942" w:author="Gorbachov, Sergii" w:date="2024-07-25T17:11:00Z" w16du:dateUtc="2024-07-25T15:11:00Z">
        <w:r w:rsidRPr="003F720A" w:rsidDel="00FA194E">
          <w:rPr>
            <w:rFonts w:ascii="Times New Roman" w:eastAsia="Times New Roman" w:hAnsi="Times New Roman" w:cs="Times New Roman"/>
            <w:color w:val="000000"/>
            <w:sz w:val="20"/>
            <w:szCs w:val="20"/>
          </w:rPr>
          <w:delText xml:space="preserve"> штрафи</w:delText>
        </w:r>
      </w:del>
      <w:r w:rsidRPr="003F720A">
        <w:rPr>
          <w:rFonts w:ascii="Times New Roman" w:eastAsia="Times New Roman" w:hAnsi="Times New Roman" w:cs="Times New Roman"/>
          <w:color w:val="000000"/>
          <w:sz w:val="20"/>
          <w:szCs w:val="20"/>
        </w:rPr>
        <w:t>.</w:t>
      </w:r>
    </w:p>
    <w:p w14:paraId="098E37BE"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4CAC2DA5" w14:textId="69610094"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63</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Відповідність мережевим кодексам та настановам</w:t>
      </w:r>
    </w:p>
    <w:p w14:paraId="045FEA16" w14:textId="065B00C6"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Будь-який регуляторний орган та Комісія можуть подати запит на отримання висновку ACER щодо відповідності рішення, прийнятого регуляторним органом, мережевим кодексам та настановам, зазначеним у цій Директиві або в Главі VII Регламенту (ЄС) 2019/943.</w:t>
      </w:r>
    </w:p>
    <w:p w14:paraId="6EA40AFB" w14:textId="501330A0"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ACER має надати свій висновок</w:t>
      </w:r>
      <w:r w:rsidR="000E2193"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w:t>
      </w:r>
      <w:r w:rsidR="000E2193" w:rsidRPr="003F720A">
        <w:rPr>
          <w:rFonts w:ascii="Times New Roman" w:eastAsia="Times New Roman" w:hAnsi="Times New Roman" w:cs="Times New Roman"/>
          <w:color w:val="000000"/>
          <w:sz w:val="20"/>
          <w:szCs w:val="20"/>
        </w:rPr>
        <w:t xml:space="preserve">відповідно, </w:t>
      </w:r>
      <w:r w:rsidRPr="003F720A">
        <w:rPr>
          <w:rFonts w:ascii="Times New Roman" w:eastAsia="Times New Roman" w:hAnsi="Times New Roman" w:cs="Times New Roman"/>
          <w:color w:val="000000"/>
          <w:sz w:val="20"/>
          <w:szCs w:val="20"/>
        </w:rPr>
        <w:t>регуляторному органу, який подав запит, або Комісії, а також регуляторному органу, який прийняв відповідне рішення, про яке йдеться, протягом трьох місяців з дати отримання запиту.</w:t>
      </w:r>
    </w:p>
    <w:p w14:paraId="264639D8" w14:textId="3CDA3A6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У тих випадках, де регуляторний орган, який прийняв рішення, не дотримується висновку ACER протягом чотирьох місяців з дати отримання такого висновку</w:t>
      </w:r>
      <w:r w:rsidR="00BC251B"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ACER має відповідно поінформувати Комісію.</w:t>
      </w:r>
    </w:p>
    <w:p w14:paraId="6F25D447" w14:textId="15A61415"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Будь-який регуляторний орган може поінформувати Комісію у тих випадках, де він вважає, що рішення стосовно транскордонної торгівлі, прийняте іншим регуляторним органом, не відповідає мережевим кодексам та настановам, зазначеним у цій Директиві або в Главі VII Регламенту (ЄС) 2019/943, протягом двох місяців з дати такого рішення.</w:t>
      </w:r>
    </w:p>
    <w:p w14:paraId="194DAC92" w14:textId="786A2EB9"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У тих випадках, де Комісія</w:t>
      </w:r>
      <w:r w:rsidR="00E7440B"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протягом двох місяців після надходження повідомлення від ACER відповідно до частини 3</w:t>
      </w:r>
      <w:r w:rsidR="00E03BEA"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або від регуляторного органу відповідно до частини 4, або</w:t>
      </w:r>
      <w:r w:rsidR="00492FE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за власною ініціативою</w:t>
      </w:r>
      <w:r w:rsidR="00492FE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протягом трьох місяців з дати рішення</w:t>
      </w:r>
      <w:r w:rsidR="00492FE8"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виявить, що рішення регуляторного органу викликає серйозні сумніви щодо його сумісності з мережевими кодексами та настановами, зазначеними у цій Директиві або в Главі VII Регламенту (ЄС) 2019/943, Комісія може прийняти рішення</w:t>
      </w:r>
      <w:r w:rsidR="00394443" w:rsidRPr="003F720A">
        <w:rPr>
          <w:rFonts w:ascii="Times New Roman" w:eastAsia="Times New Roman" w:hAnsi="Times New Roman" w:cs="Times New Roman"/>
          <w:color w:val="000000"/>
          <w:sz w:val="20"/>
          <w:szCs w:val="20"/>
        </w:rPr>
        <w:t xml:space="preserve"> </w:t>
      </w:r>
      <w:r w:rsidR="00A81246" w:rsidRPr="003F720A">
        <w:rPr>
          <w:rFonts w:ascii="Times New Roman" w:eastAsia="Times New Roman" w:hAnsi="Times New Roman" w:cs="Times New Roman"/>
          <w:color w:val="000000"/>
          <w:sz w:val="20"/>
          <w:szCs w:val="20"/>
        </w:rPr>
        <w:t>розглянути</w:t>
      </w:r>
      <w:r w:rsidR="00361A81" w:rsidRPr="003F720A">
        <w:rPr>
          <w:rFonts w:ascii="Times New Roman" w:eastAsia="Times New Roman" w:hAnsi="Times New Roman" w:cs="Times New Roman"/>
          <w:color w:val="000000"/>
          <w:sz w:val="20"/>
          <w:szCs w:val="20"/>
        </w:rPr>
        <w:t xml:space="preserve"> справу далі</w:t>
      </w:r>
      <w:r w:rsidRPr="003F720A">
        <w:rPr>
          <w:rFonts w:ascii="Times New Roman" w:eastAsia="Times New Roman" w:hAnsi="Times New Roman" w:cs="Times New Roman"/>
          <w:color w:val="000000"/>
          <w:sz w:val="20"/>
          <w:szCs w:val="20"/>
        </w:rPr>
        <w:t>. У такому випадку</w:t>
      </w:r>
      <w:r w:rsidR="00A017C7"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вона має запропонувати регуляторному органу та сторонам справи в регуляторному органі подати свої зауваження.</w:t>
      </w:r>
    </w:p>
    <w:p w14:paraId="53E20B6B" w14:textId="1C8F6153"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У тих випадках, де Комісія приймає рішення</w:t>
      </w:r>
      <w:r w:rsidR="00A81246" w:rsidRPr="003F720A">
        <w:rPr>
          <w:rFonts w:ascii="Times New Roman" w:eastAsia="Times New Roman" w:hAnsi="Times New Roman" w:cs="Times New Roman"/>
          <w:color w:val="000000"/>
          <w:sz w:val="20"/>
          <w:szCs w:val="20"/>
        </w:rPr>
        <w:t xml:space="preserve"> розглянути справу далі</w:t>
      </w:r>
      <w:r w:rsidRPr="003F720A">
        <w:rPr>
          <w:rFonts w:ascii="Times New Roman" w:eastAsia="Times New Roman" w:hAnsi="Times New Roman" w:cs="Times New Roman"/>
          <w:color w:val="000000"/>
          <w:sz w:val="20"/>
          <w:szCs w:val="20"/>
        </w:rPr>
        <w:t>, вона має протягом чотирьох місяців з дати такого рішення видати остаточне рішення:</w:t>
      </w:r>
    </w:p>
    <w:p w14:paraId="21DCF26C" w14:textId="61FE090A" w:rsidR="002C4D88" w:rsidRPr="003F720A" w:rsidRDefault="002C4D88" w:rsidP="001C4B29">
      <w:pPr>
        <w:pStyle w:val="ListParagraph"/>
        <w:numPr>
          <w:ilvl w:val="0"/>
          <w:numId w:val="6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не висувати заперечень проти рішення регуляторного органу; або</w:t>
      </w:r>
    </w:p>
    <w:p w14:paraId="344CD7F3" w14:textId="291FFB75" w:rsidR="002C4D88" w:rsidRPr="003F720A" w:rsidRDefault="002C4D88" w:rsidP="001C4B29">
      <w:pPr>
        <w:pStyle w:val="ListParagraph"/>
        <w:numPr>
          <w:ilvl w:val="0"/>
          <w:numId w:val="61"/>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вимагати від регуляторного органу, якого це стосується, відкликати своє рішення на підставі </w:t>
      </w:r>
      <w:r w:rsidR="00CA165D" w:rsidRPr="003F720A">
        <w:rPr>
          <w:rFonts w:ascii="Times New Roman" w:eastAsia="Times New Roman" w:hAnsi="Times New Roman" w:cs="Times New Roman"/>
          <w:color w:val="000000"/>
          <w:sz w:val="20"/>
          <w:szCs w:val="20"/>
        </w:rPr>
        <w:t xml:space="preserve">того, що </w:t>
      </w:r>
      <w:r w:rsidRPr="003F720A">
        <w:rPr>
          <w:rFonts w:ascii="Times New Roman" w:eastAsia="Times New Roman" w:hAnsi="Times New Roman" w:cs="Times New Roman"/>
          <w:color w:val="000000"/>
          <w:sz w:val="20"/>
          <w:szCs w:val="20"/>
        </w:rPr>
        <w:t>мережев</w:t>
      </w:r>
      <w:r w:rsidR="00CA165D"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кодекс</w:t>
      </w:r>
      <w:r w:rsidR="00CA165D" w:rsidRPr="003F720A">
        <w:rPr>
          <w:rFonts w:ascii="Times New Roman" w:eastAsia="Times New Roman" w:hAnsi="Times New Roman" w:cs="Times New Roman"/>
          <w:color w:val="000000"/>
          <w:sz w:val="20"/>
          <w:szCs w:val="20"/>
        </w:rPr>
        <w:t>и</w:t>
      </w:r>
      <w:r w:rsidRPr="003F720A">
        <w:rPr>
          <w:rFonts w:ascii="Times New Roman" w:eastAsia="Times New Roman" w:hAnsi="Times New Roman" w:cs="Times New Roman"/>
          <w:color w:val="000000"/>
          <w:sz w:val="20"/>
          <w:szCs w:val="20"/>
        </w:rPr>
        <w:t xml:space="preserve"> та настанов</w:t>
      </w:r>
      <w:r w:rsidR="00CA165D" w:rsidRPr="003F720A">
        <w:rPr>
          <w:rFonts w:ascii="Times New Roman" w:eastAsia="Times New Roman" w:hAnsi="Times New Roman" w:cs="Times New Roman"/>
          <w:color w:val="000000"/>
          <w:sz w:val="20"/>
          <w:szCs w:val="20"/>
        </w:rPr>
        <w:t xml:space="preserve">и </w:t>
      </w:r>
      <w:r w:rsidR="006C78F1" w:rsidRPr="003F720A">
        <w:rPr>
          <w:rFonts w:ascii="Times New Roman" w:eastAsia="Times New Roman" w:hAnsi="Times New Roman" w:cs="Times New Roman"/>
          <w:color w:val="000000"/>
          <w:sz w:val="20"/>
          <w:szCs w:val="20"/>
        </w:rPr>
        <w:t>не були дотримані</w:t>
      </w:r>
      <w:r w:rsidRPr="003F720A">
        <w:rPr>
          <w:rFonts w:ascii="Times New Roman" w:eastAsia="Times New Roman" w:hAnsi="Times New Roman" w:cs="Times New Roman"/>
          <w:color w:val="000000"/>
          <w:sz w:val="20"/>
          <w:szCs w:val="20"/>
        </w:rPr>
        <w:t>.</w:t>
      </w:r>
    </w:p>
    <w:p w14:paraId="03056065" w14:textId="56277AA1"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7</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У тих випадках, де Комісія не прийняла рішення </w:t>
      </w:r>
      <w:r w:rsidR="0026344C" w:rsidRPr="003F720A">
        <w:rPr>
          <w:rFonts w:ascii="Times New Roman" w:eastAsia="Times New Roman" w:hAnsi="Times New Roman" w:cs="Times New Roman"/>
          <w:color w:val="000000"/>
          <w:sz w:val="20"/>
          <w:szCs w:val="20"/>
        </w:rPr>
        <w:t xml:space="preserve">розглянути справу далі </w:t>
      </w:r>
      <w:r w:rsidRPr="003F720A">
        <w:rPr>
          <w:rFonts w:ascii="Times New Roman" w:eastAsia="Times New Roman" w:hAnsi="Times New Roman" w:cs="Times New Roman"/>
          <w:color w:val="000000"/>
          <w:sz w:val="20"/>
          <w:szCs w:val="20"/>
        </w:rPr>
        <w:t>або остаточне рішення в межах часових рамок, встановлених у частинах 5 та 6 відповідно, має вважатися, що вона не висунула заперечень проти рішення регуляторного органу.</w:t>
      </w:r>
    </w:p>
    <w:p w14:paraId="004FB160" w14:textId="39226BE9"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8</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Регуляторний орган має дотриматись рішення Комісії, що вимагає від нього відкликати своє рішення, протягом двох місяців та має відповідно поінформувати Комісію.</w:t>
      </w:r>
    </w:p>
    <w:p w14:paraId="0C546993" w14:textId="4398587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9</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Комісія наділена повноваженнями приймати делеговані акти відповідно до статті 67, що доповнюють цю Директиву, встановлюючи настанови, що </w:t>
      </w:r>
      <w:r w:rsidR="006F3F42" w:rsidRPr="003F720A">
        <w:rPr>
          <w:rFonts w:ascii="Times New Roman" w:eastAsia="Times New Roman" w:hAnsi="Times New Roman" w:cs="Times New Roman"/>
          <w:color w:val="000000"/>
          <w:sz w:val="20"/>
          <w:szCs w:val="20"/>
        </w:rPr>
        <w:t xml:space="preserve">визначають </w:t>
      </w:r>
      <w:r w:rsidRPr="003F720A">
        <w:rPr>
          <w:rFonts w:ascii="Times New Roman" w:eastAsia="Times New Roman" w:hAnsi="Times New Roman" w:cs="Times New Roman"/>
          <w:color w:val="000000"/>
          <w:sz w:val="20"/>
          <w:szCs w:val="20"/>
        </w:rPr>
        <w:t>докладні правила процедури, якої слід дотримуватися для застосування цієї статті.</w:t>
      </w:r>
    </w:p>
    <w:p w14:paraId="2288A0C1"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77DC9725" w14:textId="2084ACC8"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64</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Зберігання записів</w:t>
      </w:r>
    </w:p>
    <w:p w14:paraId="649F53DF" w14:textId="37FD811D"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вимагати від постачальників зберігати у розпорядженні національних органів, включаючи регуляторний орган, національні органи з питань конкуренції та Комісію, для виконання їхніх завдань</w:t>
      </w:r>
      <w:r w:rsidR="00762E64"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протягом </w:t>
      </w:r>
      <w:r w:rsidR="00762E64"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п’яти років</w:t>
      </w:r>
      <w:r w:rsidR="00762E64"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відповідні дані стосовно усіх операцій (</w:t>
      </w:r>
      <w:r w:rsidR="00A47869" w:rsidRPr="003F720A">
        <w:rPr>
          <w:rFonts w:ascii="Times New Roman" w:eastAsia="Times New Roman" w:hAnsi="Times New Roman" w:cs="Times New Roman"/>
          <w:color w:val="000000"/>
          <w:sz w:val="20"/>
          <w:szCs w:val="20"/>
        </w:rPr>
        <w:t>транзакцій</w:t>
      </w:r>
      <w:r w:rsidRPr="003F720A">
        <w:rPr>
          <w:rFonts w:ascii="Times New Roman" w:eastAsia="Times New Roman" w:hAnsi="Times New Roman" w:cs="Times New Roman"/>
          <w:color w:val="000000"/>
          <w:sz w:val="20"/>
          <w:szCs w:val="20"/>
        </w:rPr>
        <w:t>) з договорами постачання електроенергії та деривативами на електроенергію з оптовими споживачами та операторами систем передачі.</w:t>
      </w:r>
    </w:p>
    <w:p w14:paraId="4F618A1F" w14:textId="72B79601"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Дані мають включати докладн</w:t>
      </w:r>
      <w:r w:rsidR="00DB5D88"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w:t>
      </w:r>
      <w:r w:rsidR="00DB5D88" w:rsidRPr="003F720A">
        <w:rPr>
          <w:rFonts w:ascii="Times New Roman" w:eastAsia="Times New Roman" w:hAnsi="Times New Roman" w:cs="Times New Roman"/>
          <w:color w:val="000000"/>
          <w:sz w:val="20"/>
          <w:szCs w:val="20"/>
        </w:rPr>
        <w:t xml:space="preserve">відомості </w:t>
      </w:r>
      <w:r w:rsidRPr="003F720A">
        <w:rPr>
          <w:rFonts w:ascii="Times New Roman" w:eastAsia="Times New Roman" w:hAnsi="Times New Roman" w:cs="Times New Roman"/>
          <w:color w:val="000000"/>
          <w:sz w:val="20"/>
          <w:szCs w:val="20"/>
        </w:rPr>
        <w:t>про характеристики відповідних операцій (</w:t>
      </w:r>
      <w:r w:rsidR="00FB70B2" w:rsidRPr="003F720A">
        <w:rPr>
          <w:rFonts w:ascii="Times New Roman" w:eastAsia="Times New Roman" w:hAnsi="Times New Roman" w:cs="Times New Roman"/>
          <w:color w:val="000000"/>
          <w:sz w:val="20"/>
          <w:szCs w:val="20"/>
        </w:rPr>
        <w:t>транзакцій</w:t>
      </w:r>
      <w:r w:rsidRPr="003F720A">
        <w:rPr>
          <w:rFonts w:ascii="Times New Roman" w:eastAsia="Times New Roman" w:hAnsi="Times New Roman" w:cs="Times New Roman"/>
          <w:color w:val="000000"/>
          <w:sz w:val="20"/>
          <w:szCs w:val="20"/>
        </w:rPr>
        <w:t xml:space="preserve">), такі як тривалість, правила </w:t>
      </w:r>
      <w:r w:rsidR="00FB70B2" w:rsidRPr="003F720A">
        <w:rPr>
          <w:rFonts w:ascii="Times New Roman" w:eastAsia="Times New Roman" w:hAnsi="Times New Roman" w:cs="Times New Roman"/>
          <w:color w:val="000000"/>
          <w:sz w:val="20"/>
          <w:szCs w:val="20"/>
        </w:rPr>
        <w:t xml:space="preserve">доставлення </w:t>
      </w:r>
      <w:r w:rsidRPr="003F720A">
        <w:rPr>
          <w:rFonts w:ascii="Times New Roman" w:eastAsia="Times New Roman" w:hAnsi="Times New Roman" w:cs="Times New Roman"/>
          <w:color w:val="000000"/>
          <w:sz w:val="20"/>
          <w:szCs w:val="20"/>
        </w:rPr>
        <w:t xml:space="preserve">та розрахунків, кількість, дати та строки виконання, </w:t>
      </w:r>
      <w:r w:rsidR="00E92090" w:rsidRPr="003F720A">
        <w:rPr>
          <w:rFonts w:ascii="Times New Roman" w:eastAsia="Times New Roman" w:hAnsi="Times New Roman" w:cs="Times New Roman"/>
          <w:color w:val="000000"/>
          <w:sz w:val="20"/>
          <w:szCs w:val="20"/>
        </w:rPr>
        <w:t xml:space="preserve">та </w:t>
      </w:r>
      <w:r w:rsidRPr="003F720A">
        <w:rPr>
          <w:rFonts w:ascii="Times New Roman" w:eastAsia="Times New Roman" w:hAnsi="Times New Roman" w:cs="Times New Roman"/>
          <w:color w:val="000000"/>
          <w:sz w:val="20"/>
          <w:szCs w:val="20"/>
        </w:rPr>
        <w:t>ціни операцій (</w:t>
      </w:r>
      <w:r w:rsidR="00E92090" w:rsidRPr="003F720A">
        <w:rPr>
          <w:rFonts w:ascii="Times New Roman" w:eastAsia="Times New Roman" w:hAnsi="Times New Roman" w:cs="Times New Roman"/>
          <w:color w:val="000000"/>
          <w:sz w:val="20"/>
          <w:szCs w:val="20"/>
        </w:rPr>
        <w:t>транзакцій</w:t>
      </w:r>
      <w:r w:rsidRPr="003F720A">
        <w:rPr>
          <w:rFonts w:ascii="Times New Roman" w:eastAsia="Times New Roman" w:hAnsi="Times New Roman" w:cs="Times New Roman"/>
          <w:color w:val="000000"/>
          <w:sz w:val="20"/>
          <w:szCs w:val="20"/>
        </w:rPr>
        <w:t xml:space="preserve">) та засоби </w:t>
      </w:r>
      <w:ins w:id="1943" w:author="Gorbachov, Sergii" w:date="2024-07-24T21:52:00Z" w16du:dateUtc="2024-07-24T19:52:00Z">
        <w:r w:rsidR="00F4508F">
          <w:rPr>
            <w:rFonts w:ascii="Times New Roman" w:eastAsia="Times New Roman" w:hAnsi="Times New Roman" w:cs="Times New Roman"/>
            <w:color w:val="000000"/>
            <w:sz w:val="20"/>
            <w:szCs w:val="20"/>
          </w:rPr>
          <w:t xml:space="preserve">розпізнавання </w:t>
        </w:r>
      </w:ins>
      <w:del w:id="1944" w:author="Gorbachov, Sergii" w:date="2024-07-24T21:52:00Z" w16du:dateUtc="2024-07-24T19:52:00Z">
        <w:r w:rsidRPr="003F720A" w:rsidDel="00F4508F">
          <w:rPr>
            <w:rFonts w:ascii="Times New Roman" w:eastAsia="Times New Roman" w:hAnsi="Times New Roman" w:cs="Times New Roman"/>
            <w:color w:val="000000"/>
            <w:sz w:val="20"/>
            <w:szCs w:val="20"/>
          </w:rPr>
          <w:delText xml:space="preserve">ідентифікації </w:delText>
        </w:r>
      </w:del>
      <w:r w:rsidRPr="003F720A">
        <w:rPr>
          <w:rFonts w:ascii="Times New Roman" w:eastAsia="Times New Roman" w:hAnsi="Times New Roman" w:cs="Times New Roman"/>
          <w:color w:val="000000"/>
          <w:sz w:val="20"/>
          <w:szCs w:val="20"/>
        </w:rPr>
        <w:t xml:space="preserve">оптового споживача, якого це стосується, а також </w:t>
      </w:r>
      <w:r w:rsidR="00532656" w:rsidRPr="003F720A">
        <w:rPr>
          <w:rFonts w:ascii="Times New Roman" w:eastAsia="Times New Roman" w:hAnsi="Times New Roman" w:cs="Times New Roman"/>
          <w:color w:val="000000"/>
          <w:sz w:val="20"/>
          <w:szCs w:val="20"/>
        </w:rPr>
        <w:t>вище</w:t>
      </w:r>
      <w:r w:rsidRPr="003F720A">
        <w:rPr>
          <w:rFonts w:ascii="Times New Roman" w:eastAsia="Times New Roman" w:hAnsi="Times New Roman" w:cs="Times New Roman"/>
          <w:color w:val="000000"/>
          <w:sz w:val="20"/>
          <w:szCs w:val="20"/>
        </w:rPr>
        <w:t>зазначен</w:t>
      </w:r>
      <w:r w:rsidR="00492D23"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докладн</w:t>
      </w:r>
      <w:r w:rsidR="00492D23"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w:t>
      </w:r>
      <w:r w:rsidR="00492D23" w:rsidRPr="003F720A">
        <w:rPr>
          <w:rFonts w:ascii="Times New Roman" w:eastAsia="Times New Roman" w:hAnsi="Times New Roman" w:cs="Times New Roman"/>
          <w:color w:val="000000"/>
          <w:sz w:val="20"/>
          <w:szCs w:val="20"/>
        </w:rPr>
        <w:t xml:space="preserve">відомості </w:t>
      </w:r>
      <w:r w:rsidRPr="003F720A">
        <w:rPr>
          <w:rFonts w:ascii="Times New Roman" w:eastAsia="Times New Roman" w:hAnsi="Times New Roman" w:cs="Times New Roman"/>
          <w:color w:val="000000"/>
          <w:sz w:val="20"/>
          <w:szCs w:val="20"/>
        </w:rPr>
        <w:t xml:space="preserve">про всі </w:t>
      </w:r>
      <w:r w:rsidR="009E3B3C" w:rsidRPr="003F720A">
        <w:rPr>
          <w:rFonts w:ascii="Times New Roman" w:eastAsia="Times New Roman" w:hAnsi="Times New Roman" w:cs="Times New Roman"/>
          <w:color w:val="000000"/>
          <w:sz w:val="20"/>
          <w:szCs w:val="20"/>
        </w:rPr>
        <w:t xml:space="preserve">неоплачені </w:t>
      </w:r>
      <w:r w:rsidRPr="003F720A">
        <w:rPr>
          <w:rFonts w:ascii="Times New Roman" w:eastAsia="Times New Roman" w:hAnsi="Times New Roman" w:cs="Times New Roman"/>
          <w:color w:val="000000"/>
          <w:sz w:val="20"/>
          <w:szCs w:val="20"/>
        </w:rPr>
        <w:t>договори постачання електроенергії та деривативи на електроенергію.</w:t>
      </w:r>
    </w:p>
    <w:p w14:paraId="6BFCA79E" w14:textId="7173B9B4"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Регуляторний орган може прийняти рішення зробити доступними учасникам ринку елементи цієї інформації за умови, що комерційно чутлива інформація про окремих учасників ринку або окремі операції (</w:t>
      </w:r>
      <w:r w:rsidR="00640D12" w:rsidRPr="003F720A">
        <w:rPr>
          <w:rFonts w:ascii="Times New Roman" w:eastAsia="Times New Roman" w:hAnsi="Times New Roman" w:cs="Times New Roman"/>
          <w:color w:val="000000"/>
          <w:sz w:val="20"/>
          <w:szCs w:val="20"/>
        </w:rPr>
        <w:t>транзакції</w:t>
      </w:r>
      <w:r w:rsidRPr="003F720A">
        <w:rPr>
          <w:rFonts w:ascii="Times New Roman" w:eastAsia="Times New Roman" w:hAnsi="Times New Roman" w:cs="Times New Roman"/>
          <w:color w:val="000000"/>
          <w:sz w:val="20"/>
          <w:szCs w:val="20"/>
        </w:rPr>
        <w:t>) не буде розголошуватися. Ця частина не має застосовуватися до інформації про фінансові інструменти, які підпадають під сферу застосування Директиви 2014/65/ЄС.</w:t>
      </w:r>
    </w:p>
    <w:p w14:paraId="56B748DD" w14:textId="7FA82526"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Ця стаття не має створювати додаткових обов’язків </w:t>
      </w:r>
      <w:r w:rsidR="00901152" w:rsidRPr="003F720A">
        <w:rPr>
          <w:rFonts w:ascii="Times New Roman" w:eastAsia="Times New Roman" w:hAnsi="Times New Roman" w:cs="Times New Roman"/>
          <w:color w:val="000000"/>
          <w:sz w:val="20"/>
          <w:szCs w:val="20"/>
        </w:rPr>
        <w:t xml:space="preserve">до </w:t>
      </w:r>
      <w:r w:rsidRPr="003F720A">
        <w:rPr>
          <w:rFonts w:ascii="Times New Roman" w:eastAsia="Times New Roman" w:hAnsi="Times New Roman" w:cs="Times New Roman"/>
          <w:color w:val="000000"/>
          <w:sz w:val="20"/>
          <w:szCs w:val="20"/>
        </w:rPr>
        <w:t>органів, зазначених в частині 1, для суб’єктів, які підпадають під сферу застосування Директиви 2014/65/ЄС.</w:t>
      </w:r>
    </w:p>
    <w:p w14:paraId="507338DA" w14:textId="7F023102"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У випадку якщо органи, зазначені у частині 1, потребують доступу до даних, що зберігаються суб’єктами, які підпадають під сферу застосування Директиви 2014/65/ЄС, органи, які є відповідальними відповідно до цієї Директиви, мають надати їм необхідні дані.</w:t>
      </w:r>
    </w:p>
    <w:p w14:paraId="6F58D29E" w14:textId="7777777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br/>
      </w:r>
    </w:p>
    <w:p w14:paraId="14453F37" w14:textId="029AF186" w:rsidR="002C4D88" w:rsidRPr="003F720A" w:rsidRDefault="002C4D88" w:rsidP="00D308E1">
      <w:pPr>
        <w:pStyle w:val="Heading1"/>
        <w:jc w:val="center"/>
        <w:rPr>
          <w:rFonts w:ascii="Times New Roman" w:eastAsia="Times New Roman" w:hAnsi="Times New Roman" w:cs="Times New Roman"/>
          <w:b/>
          <w:bCs/>
          <w:i/>
          <w:iCs/>
          <w:color w:val="000000"/>
          <w:sz w:val="20"/>
          <w:szCs w:val="20"/>
        </w:rPr>
      </w:pPr>
      <w:r w:rsidRPr="003F720A">
        <w:rPr>
          <w:rFonts w:ascii="Times New Roman" w:eastAsia="Times New Roman" w:hAnsi="Times New Roman" w:cs="Times New Roman"/>
          <w:i/>
          <w:iCs/>
          <w:color w:val="000000"/>
          <w:sz w:val="20"/>
          <w:szCs w:val="20"/>
        </w:rPr>
        <w:t>ГЛАВА VIII</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i/>
          <w:iCs/>
          <w:color w:val="000000"/>
          <w:sz w:val="20"/>
          <w:szCs w:val="20"/>
        </w:rPr>
        <w:t>ПРИКІНЦЕВІ ПОЛОЖЕННЯ</w:t>
      </w:r>
    </w:p>
    <w:p w14:paraId="3031BE6C" w14:textId="77777777" w:rsidR="00D308E1" w:rsidRPr="003F720A" w:rsidRDefault="00D308E1" w:rsidP="00D308E1">
      <w:pPr>
        <w:rPr>
          <w:rFonts w:ascii="Times New Roman" w:hAnsi="Times New Roman" w:cs="Times New Roman"/>
          <w:sz w:val="20"/>
          <w:szCs w:val="20"/>
        </w:rPr>
      </w:pPr>
    </w:p>
    <w:p w14:paraId="1B60DBA6" w14:textId="104B87B6"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65</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Рівні умови гри</w:t>
      </w:r>
    </w:p>
    <w:p w14:paraId="6DD72E8B" w14:textId="4C9A6392"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Заходи, яких держави-члени можуть вживати відповідно до цієї Директиви з метою забезпечення рівних умов гри, мають бути сумісними з ДФЄС, зокрема з його статтею 36, та з законодавством Союзу.</w:t>
      </w:r>
    </w:p>
    <w:p w14:paraId="73217005" w14:textId="70A61F42"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Заходи, зазначені в частині 1, мають бути пропорційними, недискримінаційними та прозорими. </w:t>
      </w:r>
      <w:r w:rsidR="000E58A0" w:rsidRPr="003F720A">
        <w:rPr>
          <w:rFonts w:ascii="Times New Roman" w:eastAsia="Times New Roman" w:hAnsi="Times New Roman" w:cs="Times New Roman"/>
          <w:color w:val="000000"/>
          <w:sz w:val="20"/>
          <w:szCs w:val="20"/>
        </w:rPr>
        <w:t xml:space="preserve">Такі </w:t>
      </w:r>
      <w:r w:rsidRPr="003F720A">
        <w:rPr>
          <w:rFonts w:ascii="Times New Roman" w:eastAsia="Times New Roman" w:hAnsi="Times New Roman" w:cs="Times New Roman"/>
          <w:color w:val="000000"/>
          <w:sz w:val="20"/>
          <w:szCs w:val="20"/>
        </w:rPr>
        <w:t>заходи можуть бути введені в дію лише після повідомлення Комісії та схвалення нею.</w:t>
      </w:r>
    </w:p>
    <w:p w14:paraId="64D374D0" w14:textId="0EDEB4DC"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Комісія має </w:t>
      </w:r>
      <w:r w:rsidR="00C54F20" w:rsidRPr="003F720A">
        <w:rPr>
          <w:rFonts w:ascii="Times New Roman" w:eastAsia="Times New Roman" w:hAnsi="Times New Roman" w:cs="Times New Roman"/>
          <w:color w:val="000000"/>
          <w:sz w:val="20"/>
          <w:szCs w:val="20"/>
        </w:rPr>
        <w:t xml:space="preserve">діяти </w:t>
      </w:r>
      <w:r w:rsidRPr="003F720A">
        <w:rPr>
          <w:rFonts w:ascii="Times New Roman" w:eastAsia="Times New Roman" w:hAnsi="Times New Roman" w:cs="Times New Roman"/>
          <w:color w:val="000000"/>
          <w:sz w:val="20"/>
          <w:szCs w:val="20"/>
        </w:rPr>
        <w:t xml:space="preserve">з приводу повідомлення, зазначеного в частині 2, протягом двох місяців з моменту отримання повідомлення. Такий період має починатися з наступного дня після отримання повної </w:t>
      </w:r>
      <w:r w:rsidRPr="003F720A">
        <w:rPr>
          <w:rFonts w:ascii="Times New Roman" w:eastAsia="Times New Roman" w:hAnsi="Times New Roman" w:cs="Times New Roman"/>
          <w:color w:val="000000"/>
          <w:sz w:val="20"/>
          <w:szCs w:val="20"/>
        </w:rPr>
        <w:lastRenderedPageBreak/>
        <w:t xml:space="preserve">інформації. У </w:t>
      </w:r>
      <w:r w:rsidR="000A3D2E" w:rsidRPr="003F720A">
        <w:rPr>
          <w:rFonts w:ascii="Times New Roman" w:eastAsia="Times New Roman" w:hAnsi="Times New Roman" w:cs="Times New Roman"/>
          <w:color w:val="000000"/>
          <w:sz w:val="20"/>
          <w:szCs w:val="20"/>
        </w:rPr>
        <w:t xml:space="preserve">тому </w:t>
      </w:r>
      <w:r w:rsidRPr="003F720A">
        <w:rPr>
          <w:rFonts w:ascii="Times New Roman" w:eastAsia="Times New Roman" w:hAnsi="Times New Roman" w:cs="Times New Roman"/>
          <w:color w:val="000000"/>
          <w:sz w:val="20"/>
          <w:szCs w:val="20"/>
        </w:rPr>
        <w:t>випадку</w:t>
      </w:r>
      <w:r w:rsidR="000A3D2E"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якщо Комісія не вдалася до дій протягом такого двомісячного періоду, має вважатися, що вона не </w:t>
      </w:r>
      <w:r w:rsidR="00ED0481" w:rsidRPr="003F720A">
        <w:rPr>
          <w:rFonts w:ascii="Times New Roman" w:eastAsia="Times New Roman" w:hAnsi="Times New Roman" w:cs="Times New Roman"/>
          <w:color w:val="000000"/>
          <w:sz w:val="20"/>
          <w:szCs w:val="20"/>
        </w:rPr>
        <w:t xml:space="preserve">висунула </w:t>
      </w:r>
      <w:r w:rsidRPr="003F720A">
        <w:rPr>
          <w:rFonts w:ascii="Times New Roman" w:eastAsia="Times New Roman" w:hAnsi="Times New Roman" w:cs="Times New Roman"/>
          <w:color w:val="000000"/>
          <w:sz w:val="20"/>
          <w:szCs w:val="20"/>
        </w:rPr>
        <w:t>заперечень проти повідомлених заходів.</w:t>
      </w:r>
    </w:p>
    <w:p w14:paraId="194D3FAD"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57E38AAC" w14:textId="1734B2D8"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66</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Відступи</w:t>
      </w:r>
    </w:p>
    <w:p w14:paraId="4F4BCA91" w14:textId="5CE09500"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які можуть продемонструвати існування суттєвих проблем для експлуатації їхніх малих приєднаних систем і малих ізольованих систем, можуть звернутися до Комісії по відступ від відповідних положень статей 7 та 8, а також глав IV, V та VI.</w:t>
      </w:r>
    </w:p>
    <w:p w14:paraId="29A6ED9A" w14:textId="7777777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Малі ізольовані системи та Франція, для цілей Корсики, також можуть звернутися по відступ від положень статей 4, 5 та 6.</w:t>
      </w:r>
    </w:p>
    <w:p w14:paraId="03F5E705" w14:textId="10CD1A44"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Комісія має поінформувати держави-члени про такі </w:t>
      </w:r>
      <w:r w:rsidR="00DD5981" w:rsidRPr="003F720A">
        <w:rPr>
          <w:rFonts w:ascii="Times New Roman" w:eastAsia="Times New Roman" w:hAnsi="Times New Roman" w:cs="Times New Roman"/>
          <w:color w:val="000000"/>
          <w:sz w:val="20"/>
          <w:szCs w:val="20"/>
        </w:rPr>
        <w:t xml:space="preserve">звернення </w:t>
      </w:r>
      <w:r w:rsidRPr="003F720A">
        <w:rPr>
          <w:rFonts w:ascii="Times New Roman" w:eastAsia="Times New Roman" w:hAnsi="Times New Roman" w:cs="Times New Roman"/>
          <w:color w:val="000000"/>
          <w:sz w:val="20"/>
          <w:szCs w:val="20"/>
        </w:rPr>
        <w:t>до прийняття рішення, враховуючи дотримання конфіденційності.</w:t>
      </w:r>
    </w:p>
    <w:p w14:paraId="0BAC5587" w14:textId="360D1A7B"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Відступи, надані Комісією, як зазначено в частині 1, мають бути обмежені в часі та відповідати умовам, </w:t>
      </w:r>
      <w:r w:rsidR="00284A2C" w:rsidRPr="003F720A">
        <w:rPr>
          <w:rFonts w:ascii="Times New Roman" w:eastAsia="Times New Roman" w:hAnsi="Times New Roman" w:cs="Times New Roman"/>
          <w:color w:val="000000"/>
          <w:sz w:val="20"/>
          <w:szCs w:val="20"/>
        </w:rPr>
        <w:t xml:space="preserve">що </w:t>
      </w:r>
      <w:r w:rsidRPr="003F720A">
        <w:rPr>
          <w:rFonts w:ascii="Times New Roman" w:eastAsia="Times New Roman" w:hAnsi="Times New Roman" w:cs="Times New Roman"/>
          <w:color w:val="000000"/>
          <w:sz w:val="20"/>
          <w:szCs w:val="20"/>
        </w:rPr>
        <w:t>спрямован</w:t>
      </w:r>
      <w:r w:rsidR="00284A2C"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на посилення конкуренції на внутрішньому ринку та його інтеграції, а також на забезпечення того, щоб відступи не перешкоджали переходу до відновлюваної енерг</w:t>
      </w:r>
      <w:r w:rsidR="009D014F" w:rsidRPr="003F720A">
        <w:rPr>
          <w:rFonts w:ascii="Times New Roman" w:eastAsia="Times New Roman" w:hAnsi="Times New Roman" w:cs="Times New Roman"/>
          <w:color w:val="000000"/>
          <w:sz w:val="20"/>
          <w:szCs w:val="20"/>
        </w:rPr>
        <w:t>ії</w:t>
      </w:r>
      <w:r w:rsidRPr="003F720A">
        <w:rPr>
          <w:rFonts w:ascii="Times New Roman" w:eastAsia="Times New Roman" w:hAnsi="Times New Roman" w:cs="Times New Roman"/>
          <w:color w:val="000000"/>
          <w:sz w:val="20"/>
          <w:szCs w:val="20"/>
        </w:rPr>
        <w:t xml:space="preserve">, </w:t>
      </w:r>
      <w:ins w:id="1945" w:author="Gorbachov, Sergii" w:date="2024-07-25T09:26:00Z" w16du:dateUtc="2024-07-25T07:26:00Z">
        <w:r w:rsidR="00380306">
          <w:rPr>
            <w:rFonts w:ascii="Times New Roman" w:eastAsia="Times New Roman" w:hAnsi="Times New Roman" w:cs="Times New Roman"/>
            <w:color w:val="000000"/>
            <w:sz w:val="20"/>
            <w:szCs w:val="20"/>
          </w:rPr>
          <w:t xml:space="preserve">підвищеної </w:t>
        </w:r>
      </w:ins>
      <w:del w:id="1946" w:author="Gorbachov, Sergii" w:date="2024-07-25T09:26:00Z" w16du:dateUtc="2024-07-25T07:26:00Z">
        <w:r w:rsidRPr="003F720A" w:rsidDel="00380306">
          <w:rPr>
            <w:rFonts w:ascii="Times New Roman" w:eastAsia="Times New Roman" w:hAnsi="Times New Roman" w:cs="Times New Roman"/>
            <w:color w:val="000000"/>
            <w:sz w:val="20"/>
            <w:szCs w:val="20"/>
          </w:rPr>
          <w:delText xml:space="preserve">підвищенню </w:delText>
        </w:r>
      </w:del>
      <w:r w:rsidRPr="003F720A">
        <w:rPr>
          <w:rFonts w:ascii="Times New Roman" w:eastAsia="Times New Roman" w:hAnsi="Times New Roman" w:cs="Times New Roman"/>
          <w:color w:val="000000"/>
          <w:sz w:val="20"/>
          <w:szCs w:val="20"/>
        </w:rPr>
        <w:t>гнучкості, зберіганн</w:t>
      </w:r>
      <w:ins w:id="1947" w:author="Gorbachov, Sergii" w:date="2024-07-25T09:27:00Z" w16du:dateUtc="2024-07-25T07:27:00Z">
        <w:r w:rsidR="004C1B7C">
          <w:rPr>
            <w:rFonts w:ascii="Times New Roman" w:eastAsia="Times New Roman" w:hAnsi="Times New Roman" w:cs="Times New Roman"/>
            <w:color w:val="000000"/>
            <w:sz w:val="20"/>
            <w:szCs w:val="20"/>
          </w:rPr>
          <w:t>я</w:t>
        </w:r>
      </w:ins>
      <w:del w:id="1948" w:author="Gorbachov, Sergii" w:date="2024-07-25T09:27:00Z" w16du:dateUtc="2024-07-25T07:27:00Z">
        <w:r w:rsidRPr="003F720A" w:rsidDel="004C1B7C">
          <w:rPr>
            <w:rFonts w:ascii="Times New Roman" w:eastAsia="Times New Roman" w:hAnsi="Times New Roman" w:cs="Times New Roman"/>
            <w:color w:val="000000"/>
            <w:sz w:val="20"/>
            <w:szCs w:val="20"/>
          </w:rPr>
          <w:delText>ю</w:delText>
        </w:r>
      </w:del>
      <w:r w:rsidRPr="003F720A">
        <w:rPr>
          <w:rFonts w:ascii="Times New Roman" w:eastAsia="Times New Roman" w:hAnsi="Times New Roman" w:cs="Times New Roman"/>
          <w:color w:val="000000"/>
          <w:sz w:val="20"/>
          <w:szCs w:val="20"/>
        </w:rPr>
        <w:t xml:space="preserve"> енергії, електромобільності та реакції попиту.</w:t>
      </w:r>
    </w:p>
    <w:p w14:paraId="6D59E40C" w14:textId="61C203DE"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Для найвіддаленіших регіонів у розумінні статті 349 ДФЄС, які не можуть бути взаємоз’єднані з ринками електроенергії Союз</w:t>
      </w:r>
      <w:r w:rsidR="009F3A77"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відступ не має обмежуватись в часі та має відповідати умовам, спрямованим на забезпечення того, щоб відступ не перешкоджав переходу до відновлюваної енерг</w:t>
      </w:r>
      <w:r w:rsidR="009D014F" w:rsidRPr="003F720A">
        <w:rPr>
          <w:rFonts w:ascii="Times New Roman" w:eastAsia="Times New Roman" w:hAnsi="Times New Roman" w:cs="Times New Roman"/>
          <w:color w:val="000000"/>
          <w:sz w:val="20"/>
          <w:szCs w:val="20"/>
        </w:rPr>
        <w:t>ії</w:t>
      </w:r>
      <w:r w:rsidRPr="003F720A">
        <w:rPr>
          <w:rFonts w:ascii="Times New Roman" w:eastAsia="Times New Roman" w:hAnsi="Times New Roman" w:cs="Times New Roman"/>
          <w:color w:val="000000"/>
          <w:sz w:val="20"/>
          <w:szCs w:val="20"/>
        </w:rPr>
        <w:t>.</w:t>
      </w:r>
    </w:p>
    <w:p w14:paraId="2C8E8F8E" w14:textId="7777777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Рішення про надання відступів має бути опубліковані в </w:t>
      </w:r>
      <w:r w:rsidRPr="003F720A">
        <w:rPr>
          <w:rFonts w:ascii="Times New Roman" w:eastAsia="Times New Roman" w:hAnsi="Times New Roman" w:cs="Times New Roman"/>
          <w:i/>
          <w:iCs/>
          <w:color w:val="000000"/>
          <w:sz w:val="20"/>
          <w:szCs w:val="20"/>
        </w:rPr>
        <w:t>Офіційному віснику Європейського Союзу</w:t>
      </w:r>
      <w:r w:rsidRPr="003F720A">
        <w:rPr>
          <w:rFonts w:ascii="Times New Roman" w:eastAsia="Times New Roman" w:hAnsi="Times New Roman" w:cs="Times New Roman"/>
          <w:color w:val="000000"/>
          <w:sz w:val="20"/>
          <w:szCs w:val="20"/>
        </w:rPr>
        <w:t>.</w:t>
      </w:r>
    </w:p>
    <w:p w14:paraId="74260357" w14:textId="7B101AB3"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Стаття 43 не має застосовуватись до Кіпру, Люксембургу та Мальти. Крім того, статті 6 та 35 не мають застосовуватись до Мальти, а статті 44, 45, 46, 47, 48, 49, 50 та 52 не мають застосовуватись до Кіпру.</w:t>
      </w:r>
    </w:p>
    <w:p w14:paraId="715B08C1" w14:textId="67A773B9"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Для цілей пункту (b) частини 1 статті 43</w:t>
      </w:r>
      <w:r w:rsidR="003965B0"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поняття «підприємство, що виконує будь-яку з функцій генерації або постачання» не має включати кінцевих споживачів, які виконують будь-яку з функцій генерації та/або постачання електроенергії</w:t>
      </w:r>
      <w:r w:rsidR="002931E1" w:rsidRPr="003F720A">
        <w:rPr>
          <w:rFonts w:ascii="Times New Roman" w:eastAsia="Times New Roman" w:hAnsi="Times New Roman" w:cs="Times New Roman"/>
          <w:color w:val="000000"/>
          <w:sz w:val="20"/>
          <w:szCs w:val="20"/>
        </w:rPr>
        <w:t>, або</w:t>
      </w:r>
      <w:r w:rsidRPr="003F720A">
        <w:rPr>
          <w:rFonts w:ascii="Times New Roman" w:eastAsia="Times New Roman" w:hAnsi="Times New Roman" w:cs="Times New Roman"/>
          <w:color w:val="000000"/>
          <w:sz w:val="20"/>
          <w:szCs w:val="20"/>
        </w:rPr>
        <w:t xml:space="preserve"> безпосередньо</w:t>
      </w:r>
      <w:r w:rsidR="002931E1"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або через підприємства,</w:t>
      </w:r>
      <w:r w:rsidR="008B1A38" w:rsidRPr="003F720A">
        <w:rPr>
          <w:rFonts w:ascii="Times New Roman" w:eastAsia="Times New Roman" w:hAnsi="Times New Roman" w:cs="Times New Roman"/>
          <w:color w:val="000000"/>
          <w:sz w:val="20"/>
          <w:szCs w:val="20"/>
        </w:rPr>
        <w:t xml:space="preserve"> над якими вони здійснюють контроль</w:t>
      </w:r>
      <w:r w:rsidRPr="003F720A">
        <w:rPr>
          <w:rFonts w:ascii="Times New Roman" w:eastAsia="Times New Roman" w:hAnsi="Times New Roman" w:cs="Times New Roman"/>
          <w:color w:val="000000"/>
          <w:sz w:val="20"/>
          <w:szCs w:val="20"/>
        </w:rPr>
        <w:t xml:space="preserve">, </w:t>
      </w:r>
      <w:r w:rsidR="000A6019" w:rsidRPr="003F720A">
        <w:rPr>
          <w:rFonts w:ascii="Times New Roman" w:eastAsia="Times New Roman" w:hAnsi="Times New Roman" w:cs="Times New Roman"/>
          <w:color w:val="000000"/>
          <w:sz w:val="20"/>
          <w:szCs w:val="20"/>
        </w:rPr>
        <w:t xml:space="preserve">або </w:t>
      </w:r>
      <w:r w:rsidRPr="003F720A">
        <w:rPr>
          <w:rFonts w:ascii="Times New Roman" w:eastAsia="Times New Roman" w:hAnsi="Times New Roman" w:cs="Times New Roman"/>
          <w:color w:val="000000"/>
          <w:sz w:val="20"/>
          <w:szCs w:val="20"/>
        </w:rPr>
        <w:t xml:space="preserve">індивідуально, </w:t>
      </w:r>
      <w:r w:rsidR="000A6019" w:rsidRPr="003F720A">
        <w:rPr>
          <w:rFonts w:ascii="Times New Roman" w:eastAsia="Times New Roman" w:hAnsi="Times New Roman" w:cs="Times New Roman"/>
          <w:color w:val="000000"/>
          <w:sz w:val="20"/>
          <w:szCs w:val="20"/>
        </w:rPr>
        <w:t xml:space="preserve">або </w:t>
      </w:r>
      <w:r w:rsidRPr="003F720A">
        <w:rPr>
          <w:rFonts w:ascii="Times New Roman" w:eastAsia="Times New Roman" w:hAnsi="Times New Roman" w:cs="Times New Roman"/>
          <w:color w:val="000000"/>
          <w:sz w:val="20"/>
          <w:szCs w:val="20"/>
        </w:rPr>
        <w:t xml:space="preserve">спільно, за умови, що кінцеві споживачі, включаючи їхні частки електроенергії, виробленої </w:t>
      </w:r>
      <w:r w:rsidR="00B62A48" w:rsidRPr="003F720A">
        <w:rPr>
          <w:rFonts w:ascii="Times New Roman" w:eastAsia="Times New Roman" w:hAnsi="Times New Roman" w:cs="Times New Roman"/>
          <w:color w:val="000000"/>
          <w:sz w:val="20"/>
          <w:szCs w:val="20"/>
        </w:rPr>
        <w:t xml:space="preserve">підконтрольними </w:t>
      </w:r>
      <w:r w:rsidRPr="003F720A">
        <w:rPr>
          <w:rFonts w:ascii="Times New Roman" w:eastAsia="Times New Roman" w:hAnsi="Times New Roman" w:cs="Times New Roman"/>
          <w:color w:val="000000"/>
          <w:sz w:val="20"/>
          <w:szCs w:val="20"/>
        </w:rPr>
        <w:t>підприємствами,</w:t>
      </w:r>
      <w:r w:rsidR="000A2E96" w:rsidRPr="003F720A">
        <w:rPr>
          <w:rFonts w:ascii="Times New Roman" w:eastAsia="Times New Roman" w:hAnsi="Times New Roman" w:cs="Times New Roman"/>
          <w:color w:val="000000"/>
          <w:sz w:val="20"/>
          <w:szCs w:val="20"/>
        </w:rPr>
        <w:t xml:space="preserve"> є</w:t>
      </w:r>
      <w:r w:rsidRPr="003F720A">
        <w:rPr>
          <w:rFonts w:ascii="Times New Roman" w:eastAsia="Times New Roman" w:hAnsi="Times New Roman" w:cs="Times New Roman"/>
          <w:color w:val="000000"/>
          <w:sz w:val="20"/>
          <w:szCs w:val="20"/>
        </w:rPr>
        <w:t xml:space="preserve"> , в середньому за рік</w:t>
      </w:r>
      <w:r w:rsidR="000A2E96"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чистими споживачами електроенергії, та за умови, що економічна вартість електроенергії, яку вони продають третім особам, є незначною</w:t>
      </w:r>
      <w:r w:rsidR="00B3183A" w:rsidRPr="003F720A">
        <w:rPr>
          <w:rFonts w:ascii="Times New Roman" w:eastAsia="Times New Roman" w:hAnsi="Times New Roman" w:cs="Times New Roman"/>
          <w:color w:val="000000"/>
          <w:sz w:val="20"/>
          <w:szCs w:val="20"/>
        </w:rPr>
        <w:t xml:space="preserve"> у пропорції до їхніх інших господарських операцій</w:t>
      </w:r>
      <w:r w:rsidRPr="003F720A">
        <w:rPr>
          <w:rFonts w:ascii="Times New Roman" w:eastAsia="Times New Roman" w:hAnsi="Times New Roman" w:cs="Times New Roman"/>
          <w:color w:val="000000"/>
          <w:sz w:val="20"/>
          <w:szCs w:val="20"/>
        </w:rPr>
        <w:t>.</w:t>
      </w:r>
    </w:p>
    <w:p w14:paraId="4C6BC089" w14:textId="00FAEC2A"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00BD3F25" w:rsidRPr="003F720A">
        <w:rPr>
          <w:rFonts w:ascii="Times New Roman" w:eastAsia="Times New Roman" w:hAnsi="Times New Roman" w:cs="Times New Roman"/>
          <w:color w:val="000000"/>
          <w:sz w:val="20"/>
          <w:szCs w:val="20"/>
        </w:rPr>
        <w:t>Д</w:t>
      </w:r>
      <w:r w:rsidRPr="003F720A">
        <w:rPr>
          <w:rFonts w:ascii="Times New Roman" w:eastAsia="Times New Roman" w:hAnsi="Times New Roman" w:cs="Times New Roman"/>
          <w:color w:val="000000"/>
          <w:sz w:val="20"/>
          <w:szCs w:val="20"/>
        </w:rPr>
        <w:t>о 01 січня 2025 року</w:t>
      </w:r>
      <w:r w:rsidR="00BD3F25"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або до пізн</w:t>
      </w:r>
      <w:r w:rsidR="00B9090A" w:rsidRPr="003F720A">
        <w:rPr>
          <w:rFonts w:ascii="Times New Roman" w:eastAsia="Times New Roman" w:hAnsi="Times New Roman" w:cs="Times New Roman"/>
          <w:color w:val="000000"/>
          <w:sz w:val="20"/>
          <w:szCs w:val="20"/>
        </w:rPr>
        <w:t>іш</w:t>
      </w:r>
      <w:r w:rsidRPr="003F720A">
        <w:rPr>
          <w:rFonts w:ascii="Times New Roman" w:eastAsia="Times New Roman" w:hAnsi="Times New Roman" w:cs="Times New Roman"/>
          <w:color w:val="000000"/>
          <w:sz w:val="20"/>
          <w:szCs w:val="20"/>
        </w:rPr>
        <w:t>ої дати, визначеної у рішенні відповідно до частини 1 цієї статті</w:t>
      </w:r>
      <w:r w:rsidR="00D46DB5" w:rsidRPr="003F720A">
        <w:rPr>
          <w:rFonts w:ascii="Times New Roman" w:eastAsia="Times New Roman" w:hAnsi="Times New Roman" w:cs="Times New Roman"/>
          <w:color w:val="000000"/>
          <w:sz w:val="20"/>
          <w:szCs w:val="20"/>
        </w:rPr>
        <w:t>,</w:t>
      </w:r>
      <w:r w:rsidR="00BD3F25" w:rsidRPr="003F720A">
        <w:rPr>
          <w:rFonts w:ascii="Times New Roman" w:eastAsia="Times New Roman" w:hAnsi="Times New Roman" w:cs="Times New Roman"/>
          <w:color w:val="000000"/>
          <w:sz w:val="20"/>
          <w:szCs w:val="20"/>
        </w:rPr>
        <w:t xml:space="preserve"> Стаття</w:t>
      </w:r>
      <w:r w:rsidR="00D46DB5" w:rsidRPr="003F720A">
        <w:rPr>
          <w:rFonts w:ascii="Times New Roman" w:eastAsia="Times New Roman" w:hAnsi="Times New Roman" w:cs="Times New Roman"/>
          <w:color w:val="000000"/>
          <w:sz w:val="20"/>
          <w:szCs w:val="20"/>
        </w:rPr>
        <w:t> </w:t>
      </w:r>
      <w:r w:rsidR="00BD3F25" w:rsidRPr="003F720A">
        <w:rPr>
          <w:rFonts w:ascii="Times New Roman" w:eastAsia="Times New Roman" w:hAnsi="Times New Roman" w:cs="Times New Roman"/>
          <w:color w:val="000000"/>
          <w:sz w:val="20"/>
          <w:szCs w:val="20"/>
        </w:rPr>
        <w:t>5 не має застосуватися до Кіпру та Корсики</w:t>
      </w:r>
      <w:r w:rsidRPr="003F720A">
        <w:rPr>
          <w:rFonts w:ascii="Times New Roman" w:eastAsia="Times New Roman" w:hAnsi="Times New Roman" w:cs="Times New Roman"/>
          <w:color w:val="000000"/>
          <w:sz w:val="20"/>
          <w:szCs w:val="20"/>
        </w:rPr>
        <w:t>.</w:t>
      </w:r>
    </w:p>
    <w:p w14:paraId="5CC61B50" w14:textId="3542A53B"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Стаття 4 не має застосуватися до Мальти до 05 липня 2027 року. Цей період може бути продовжений на подальший додатковий період, що не перевищує восьми років.</w:t>
      </w:r>
      <w:r w:rsidR="0083657E"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Продовження на подальший додатковий період має здійснюватися шляхом ухвалення рішення відповідно до частини 1.</w:t>
      </w:r>
    </w:p>
    <w:p w14:paraId="4CD3F156"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647E5D8A" w14:textId="1980DF09"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67</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Здійснення делегування</w:t>
      </w:r>
    </w:p>
    <w:p w14:paraId="5ED7729D" w14:textId="4F9AD815"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Повноваження приймати делеговані акти надані Комісії відповідно до умов, встановлених у цій статті.</w:t>
      </w:r>
    </w:p>
    <w:p w14:paraId="0A54D811" w14:textId="4B4C9753"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Повноваження приймати делеговані акти, зазначені у частині 5 статті 61 та частині 9 статті 63, мають надаватись Комісії на невизначений період часу з 04 липня 2019 року.</w:t>
      </w:r>
    </w:p>
    <w:p w14:paraId="73F1AE48" w14:textId="075A7283"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3</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Делегування повноважень, зазначених у частині 5 статті 61 та частині 9 статті 63, може бути відкликане в будь-який час Європейським Парламентом або Радою. Рішення про відкликання має припинити делегування повноважень, зазначених у такому рішенні. Воно має набрати чинності на наступний день після опублікування рішення в </w:t>
      </w:r>
      <w:r w:rsidRPr="003F720A">
        <w:rPr>
          <w:rFonts w:ascii="Times New Roman" w:eastAsia="Times New Roman" w:hAnsi="Times New Roman" w:cs="Times New Roman"/>
          <w:i/>
          <w:iCs/>
          <w:color w:val="000000"/>
          <w:sz w:val="20"/>
          <w:szCs w:val="20"/>
        </w:rPr>
        <w:t>Офіційному віснику Європейського Союзу</w:t>
      </w:r>
      <w:r w:rsidRPr="003F720A">
        <w:rPr>
          <w:rFonts w:ascii="Times New Roman" w:eastAsia="Times New Roman" w:hAnsi="Times New Roman" w:cs="Times New Roman"/>
          <w:color w:val="000000"/>
          <w:sz w:val="20"/>
          <w:szCs w:val="20"/>
        </w:rPr>
        <w:t xml:space="preserve"> або в пізнішу дату, вказану в ньому. Воно не впливає на чинність будь-якого делегованого акта, що вже набрав сили.</w:t>
      </w:r>
    </w:p>
    <w:p w14:paraId="19B80382" w14:textId="5058202E"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4</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Перед прийняттям делегованого акта</w:t>
      </w:r>
      <w:r w:rsidR="00F66C5C"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Комісія має провести консультації з експертами, призначеними кожною державою-членом відповідно до принципів, встановлених у Міжінституційній угоді від 13 квітня 2016 року про краще законотворення.</w:t>
      </w:r>
    </w:p>
    <w:p w14:paraId="436B55BD" w14:textId="7B56018F"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5</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Одразу після прийняття </w:t>
      </w:r>
      <w:r w:rsidR="00CD4272" w:rsidRPr="003F720A">
        <w:rPr>
          <w:rFonts w:ascii="Times New Roman" w:eastAsia="Times New Roman" w:hAnsi="Times New Roman" w:cs="Times New Roman"/>
          <w:color w:val="000000"/>
          <w:sz w:val="20"/>
          <w:szCs w:val="20"/>
        </w:rPr>
        <w:t xml:space="preserve">нею </w:t>
      </w:r>
      <w:r w:rsidRPr="003F720A">
        <w:rPr>
          <w:rFonts w:ascii="Times New Roman" w:eastAsia="Times New Roman" w:hAnsi="Times New Roman" w:cs="Times New Roman"/>
          <w:color w:val="000000"/>
          <w:sz w:val="20"/>
          <w:szCs w:val="20"/>
        </w:rPr>
        <w:t>делегованого акта</w:t>
      </w:r>
      <w:r w:rsidR="00E909B5"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Комісія має повідомити </w:t>
      </w:r>
      <w:r w:rsidR="00AE16D9" w:rsidRPr="003F720A">
        <w:rPr>
          <w:rFonts w:ascii="Times New Roman" w:eastAsia="Times New Roman" w:hAnsi="Times New Roman" w:cs="Times New Roman"/>
          <w:color w:val="000000"/>
          <w:sz w:val="20"/>
          <w:szCs w:val="20"/>
        </w:rPr>
        <w:t xml:space="preserve">про нього </w:t>
      </w:r>
      <w:r w:rsidRPr="003F720A">
        <w:rPr>
          <w:rFonts w:ascii="Times New Roman" w:eastAsia="Times New Roman" w:hAnsi="Times New Roman" w:cs="Times New Roman"/>
          <w:color w:val="000000"/>
          <w:sz w:val="20"/>
          <w:szCs w:val="20"/>
        </w:rPr>
        <w:t xml:space="preserve"> одночасно Європейськ</w:t>
      </w:r>
      <w:r w:rsidR="00AE16D9" w:rsidRPr="003F720A">
        <w:rPr>
          <w:rFonts w:ascii="Times New Roman" w:eastAsia="Times New Roman" w:hAnsi="Times New Roman" w:cs="Times New Roman"/>
          <w:color w:val="000000"/>
          <w:sz w:val="20"/>
          <w:szCs w:val="20"/>
        </w:rPr>
        <w:t>ий</w:t>
      </w:r>
      <w:r w:rsidRPr="003F720A">
        <w:rPr>
          <w:rFonts w:ascii="Times New Roman" w:eastAsia="Times New Roman" w:hAnsi="Times New Roman" w:cs="Times New Roman"/>
          <w:color w:val="000000"/>
          <w:sz w:val="20"/>
          <w:szCs w:val="20"/>
        </w:rPr>
        <w:t xml:space="preserve"> Парламент і Рад</w:t>
      </w:r>
      <w:r w:rsidR="00AE16D9"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w:t>
      </w:r>
    </w:p>
    <w:p w14:paraId="07C50064" w14:textId="1F121EB9"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6</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Делегований акт, прийнятий відповідно до частини 5 статті 61 та частини 9 статті 63, </w:t>
      </w:r>
      <w:r w:rsidR="0039195A" w:rsidRPr="003F720A">
        <w:rPr>
          <w:rFonts w:ascii="Times New Roman" w:eastAsia="Times New Roman" w:hAnsi="Times New Roman" w:cs="Times New Roman"/>
          <w:color w:val="000000"/>
          <w:sz w:val="20"/>
          <w:szCs w:val="20"/>
        </w:rPr>
        <w:t xml:space="preserve">має вступити в силу </w:t>
      </w:r>
      <w:r w:rsidRPr="003F720A">
        <w:rPr>
          <w:rFonts w:ascii="Times New Roman" w:eastAsia="Times New Roman" w:hAnsi="Times New Roman" w:cs="Times New Roman"/>
          <w:color w:val="000000"/>
          <w:sz w:val="20"/>
          <w:szCs w:val="20"/>
        </w:rPr>
        <w:t xml:space="preserve">лише за умови, </w:t>
      </w:r>
      <w:r w:rsidR="004D53C2" w:rsidRPr="003F720A">
        <w:rPr>
          <w:rFonts w:ascii="Times New Roman" w:eastAsia="Times New Roman" w:hAnsi="Times New Roman" w:cs="Times New Roman"/>
          <w:color w:val="000000"/>
          <w:sz w:val="20"/>
          <w:szCs w:val="20"/>
        </w:rPr>
        <w:t>як</w:t>
      </w:r>
      <w:r w:rsidRPr="003F720A">
        <w:rPr>
          <w:rFonts w:ascii="Times New Roman" w:eastAsia="Times New Roman" w:hAnsi="Times New Roman" w:cs="Times New Roman"/>
          <w:color w:val="000000"/>
          <w:sz w:val="20"/>
          <w:szCs w:val="20"/>
        </w:rPr>
        <w:t>що Європейський Парламент або Рада не висловили жодних заперечень протягом двох місяців після повідомлення про цей акт Європейсько</w:t>
      </w:r>
      <w:r w:rsidR="00AE16D9" w:rsidRPr="003F720A">
        <w:rPr>
          <w:rFonts w:ascii="Times New Roman" w:eastAsia="Times New Roman" w:hAnsi="Times New Roman" w:cs="Times New Roman"/>
          <w:color w:val="000000"/>
          <w:sz w:val="20"/>
          <w:szCs w:val="20"/>
        </w:rPr>
        <w:t>го</w:t>
      </w:r>
      <w:r w:rsidRPr="003F720A">
        <w:rPr>
          <w:rFonts w:ascii="Times New Roman" w:eastAsia="Times New Roman" w:hAnsi="Times New Roman" w:cs="Times New Roman"/>
          <w:color w:val="000000"/>
          <w:sz w:val="20"/>
          <w:szCs w:val="20"/>
        </w:rPr>
        <w:t xml:space="preserve"> Парламенту і Рад</w:t>
      </w:r>
      <w:r w:rsidR="00AE16D9" w:rsidRPr="003F720A">
        <w:rPr>
          <w:rFonts w:ascii="Times New Roman" w:eastAsia="Times New Roman" w:hAnsi="Times New Roman" w:cs="Times New Roman"/>
          <w:color w:val="000000"/>
          <w:sz w:val="20"/>
          <w:szCs w:val="20"/>
        </w:rPr>
        <w:t>и</w:t>
      </w:r>
      <w:r w:rsidR="00E67EE0"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або якщо</w:t>
      </w:r>
      <w:r w:rsidR="00E67EE0"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до закінчення цього строку</w:t>
      </w:r>
      <w:r w:rsidR="00E67EE0"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Європейський Парламент і Рада </w:t>
      </w:r>
      <w:r w:rsidR="00B02A91" w:rsidRPr="003F720A">
        <w:rPr>
          <w:rFonts w:ascii="Times New Roman" w:eastAsia="Times New Roman" w:hAnsi="Times New Roman" w:cs="Times New Roman"/>
          <w:color w:val="000000"/>
          <w:sz w:val="20"/>
          <w:szCs w:val="20"/>
        </w:rPr>
        <w:t xml:space="preserve">обидва </w:t>
      </w:r>
      <w:r w:rsidRPr="003F720A">
        <w:rPr>
          <w:rFonts w:ascii="Times New Roman" w:eastAsia="Times New Roman" w:hAnsi="Times New Roman" w:cs="Times New Roman"/>
          <w:color w:val="000000"/>
          <w:sz w:val="20"/>
          <w:szCs w:val="20"/>
        </w:rPr>
        <w:t>поінформували Комісію про те, що вони не заперечуватимуть. Такий період має бути продовжений на два місяці за ініціативою Європейського Парламенту або Ради.</w:t>
      </w:r>
    </w:p>
    <w:p w14:paraId="6D1847DB"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1AE14383" w14:textId="5EE123E7"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68</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Процедура комітету</w:t>
      </w:r>
    </w:p>
    <w:p w14:paraId="4EE7AB9E" w14:textId="20BF2F6E"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Комісії має допомагати комітет. Такий комітет має бути комітетом у значенні Регламент</w:t>
      </w:r>
      <w:r w:rsidR="00392267" w:rsidRPr="003F720A">
        <w:rPr>
          <w:rFonts w:ascii="Times New Roman" w:eastAsia="Times New Roman" w:hAnsi="Times New Roman" w:cs="Times New Roman"/>
          <w:color w:val="000000"/>
          <w:sz w:val="20"/>
          <w:szCs w:val="20"/>
        </w:rPr>
        <w:t>у</w:t>
      </w:r>
      <w:r w:rsidRPr="003F720A">
        <w:rPr>
          <w:rFonts w:ascii="Times New Roman" w:eastAsia="Times New Roman" w:hAnsi="Times New Roman" w:cs="Times New Roman"/>
          <w:color w:val="000000"/>
          <w:sz w:val="20"/>
          <w:szCs w:val="20"/>
        </w:rPr>
        <w:t> (ЄС) № 182/2011.</w:t>
      </w:r>
    </w:p>
    <w:p w14:paraId="28AF9AA0" w14:textId="3763AA25"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У </w:t>
      </w:r>
      <w:r w:rsidR="00413EFD" w:rsidRPr="003F720A">
        <w:rPr>
          <w:rFonts w:ascii="Times New Roman" w:eastAsia="Times New Roman" w:hAnsi="Times New Roman" w:cs="Times New Roman"/>
          <w:color w:val="000000"/>
          <w:sz w:val="20"/>
          <w:szCs w:val="20"/>
        </w:rPr>
        <w:t xml:space="preserve">тих випадках, де робиться </w:t>
      </w:r>
      <w:r w:rsidRPr="003F720A">
        <w:rPr>
          <w:rFonts w:ascii="Times New Roman" w:eastAsia="Times New Roman" w:hAnsi="Times New Roman" w:cs="Times New Roman"/>
          <w:color w:val="000000"/>
          <w:sz w:val="20"/>
          <w:szCs w:val="20"/>
        </w:rPr>
        <w:t>посилання на цю частину</w:t>
      </w:r>
      <w:r w:rsidR="00413EFD"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w:t>
      </w:r>
      <w:r w:rsidR="00964DCD" w:rsidRPr="003F720A">
        <w:rPr>
          <w:rFonts w:ascii="Times New Roman" w:eastAsia="Times New Roman" w:hAnsi="Times New Roman" w:cs="Times New Roman"/>
          <w:color w:val="000000"/>
          <w:sz w:val="20"/>
          <w:szCs w:val="20"/>
        </w:rPr>
        <w:t xml:space="preserve">має </w:t>
      </w:r>
      <w:r w:rsidRPr="003F720A">
        <w:rPr>
          <w:rFonts w:ascii="Times New Roman" w:eastAsia="Times New Roman" w:hAnsi="Times New Roman" w:cs="Times New Roman"/>
          <w:color w:val="000000"/>
          <w:sz w:val="20"/>
          <w:szCs w:val="20"/>
        </w:rPr>
        <w:t>застосову</w:t>
      </w:r>
      <w:r w:rsidR="00964DCD" w:rsidRPr="003F720A">
        <w:rPr>
          <w:rFonts w:ascii="Times New Roman" w:eastAsia="Times New Roman" w:hAnsi="Times New Roman" w:cs="Times New Roman"/>
          <w:color w:val="000000"/>
          <w:sz w:val="20"/>
          <w:szCs w:val="20"/>
        </w:rPr>
        <w:t>ватися</w:t>
      </w:r>
      <w:r w:rsidRPr="003F720A">
        <w:rPr>
          <w:rFonts w:ascii="Times New Roman" w:eastAsia="Times New Roman" w:hAnsi="Times New Roman" w:cs="Times New Roman"/>
          <w:color w:val="000000"/>
          <w:sz w:val="20"/>
          <w:szCs w:val="20"/>
        </w:rPr>
        <w:t xml:space="preserve"> стаття 4 Регламенту (ЄС) № 182/2011.</w:t>
      </w:r>
    </w:p>
    <w:p w14:paraId="551BF8EA"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6959FEB7" w14:textId="5E426562"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69</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Моніторинг, перегляд та звітування Комісією</w:t>
      </w:r>
    </w:p>
    <w:p w14:paraId="3C8D9383" w14:textId="437A7E17"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Комісія має здійснювати моніторинг та перегляд імплементації цієї Директиви та має подавати звіт про хід виконання Європейському Парламенту і Раді як додаток до Звіту про стан Енергетичного Союзу, зазначеного у статті 35 Регламенту (ЄС) 2018/1999.</w:t>
      </w:r>
    </w:p>
    <w:p w14:paraId="1E60EB0C" w14:textId="0583142D"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До 31 грудня 2025 року Комісія має здійснити перегляд імплементації цієї Директиви та подати звіт до Європейського Парламенту і Ради. Якщо</w:t>
      </w:r>
      <w:r w:rsidR="00BC3373" w:rsidRPr="003F720A">
        <w:rPr>
          <w:rFonts w:ascii="Times New Roman" w:eastAsia="Times New Roman" w:hAnsi="Times New Roman" w:cs="Times New Roman"/>
          <w:color w:val="000000"/>
          <w:sz w:val="20"/>
          <w:szCs w:val="20"/>
        </w:rPr>
        <w:t xml:space="preserve"> це є доречним</w:t>
      </w:r>
      <w:r w:rsidRPr="003F720A">
        <w:rPr>
          <w:rFonts w:ascii="Times New Roman" w:eastAsia="Times New Roman" w:hAnsi="Times New Roman" w:cs="Times New Roman"/>
          <w:color w:val="000000"/>
          <w:sz w:val="20"/>
          <w:szCs w:val="20"/>
        </w:rPr>
        <w:t>, Комісія має подати законодавчу пропозицію разом зі звітом або після його подання.</w:t>
      </w:r>
    </w:p>
    <w:p w14:paraId="0725F8C4" w14:textId="5C631249"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Перегляд Комісії має, зокрема, оцінити, чи є споживачі, особливо ті, які є вразливими або перебувають у стані енергетичної бідності, </w:t>
      </w:r>
      <w:r w:rsidR="00F75266" w:rsidRPr="003F720A">
        <w:rPr>
          <w:rFonts w:ascii="Times New Roman" w:eastAsia="Times New Roman" w:hAnsi="Times New Roman" w:cs="Times New Roman"/>
          <w:color w:val="000000"/>
          <w:sz w:val="20"/>
          <w:szCs w:val="20"/>
        </w:rPr>
        <w:t>адекватн</w:t>
      </w:r>
      <w:r w:rsidR="00E856FB" w:rsidRPr="003F720A">
        <w:rPr>
          <w:rFonts w:ascii="Times New Roman" w:eastAsia="Times New Roman" w:hAnsi="Times New Roman" w:cs="Times New Roman"/>
          <w:color w:val="000000"/>
          <w:sz w:val="20"/>
          <w:szCs w:val="20"/>
        </w:rPr>
        <w:t xml:space="preserve">о </w:t>
      </w:r>
      <w:r w:rsidRPr="003F720A">
        <w:rPr>
          <w:rFonts w:ascii="Times New Roman" w:eastAsia="Times New Roman" w:hAnsi="Times New Roman" w:cs="Times New Roman"/>
          <w:color w:val="000000"/>
          <w:sz w:val="20"/>
          <w:szCs w:val="20"/>
        </w:rPr>
        <w:t>захищеними відповідно до цієї Директиви.</w:t>
      </w:r>
    </w:p>
    <w:p w14:paraId="75DB6C95" w14:textId="77777777" w:rsidR="00D308E1" w:rsidRPr="003F720A" w:rsidRDefault="00D308E1" w:rsidP="00DA1EEA">
      <w:pPr>
        <w:shd w:val="clear" w:color="auto" w:fill="FFFFFF"/>
        <w:spacing w:before="120" w:line="276" w:lineRule="auto"/>
        <w:jc w:val="both"/>
        <w:rPr>
          <w:rFonts w:ascii="Times New Roman" w:eastAsia="Times New Roman" w:hAnsi="Times New Roman" w:cs="Times New Roman"/>
          <w:color w:val="000000"/>
          <w:sz w:val="20"/>
          <w:szCs w:val="20"/>
        </w:rPr>
      </w:pPr>
    </w:p>
    <w:p w14:paraId="62E99F11" w14:textId="19F769A7"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70</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Внесення змін до Директиви 2012/27/ЄС</w:t>
      </w:r>
    </w:p>
    <w:p w14:paraId="37882BF0" w14:textId="7777777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До Директиви 2012/27/ЄС внесено такі зміни:</w:t>
      </w:r>
    </w:p>
    <w:p w14:paraId="7E0A6B14" w14:textId="29560A69" w:rsidR="002C4D88" w:rsidRPr="003F720A" w:rsidRDefault="002C4D88" w:rsidP="001C4B29">
      <w:pPr>
        <w:pStyle w:val="ListParagraph"/>
        <w:numPr>
          <w:ilvl w:val="0"/>
          <w:numId w:val="6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до статті 9 внесено такі зміни:</w:t>
      </w:r>
    </w:p>
    <w:p w14:paraId="70BAD6BF" w14:textId="205C8E30" w:rsidR="002C4D88" w:rsidRPr="003F720A" w:rsidRDefault="002C4D88" w:rsidP="001C4B29">
      <w:pPr>
        <w:pStyle w:val="ListParagraph"/>
        <w:numPr>
          <w:ilvl w:val="0"/>
          <w:numId w:val="63"/>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назву замінено на таку:</w:t>
      </w:r>
    </w:p>
    <w:p w14:paraId="4ACD6096" w14:textId="1B463F43" w:rsidR="002C4D88" w:rsidRPr="003F720A" w:rsidRDefault="0095533B" w:rsidP="0095533B">
      <w:pPr>
        <w:shd w:val="clear" w:color="auto" w:fill="FFFFFF"/>
        <w:spacing w:before="240" w:line="276" w:lineRule="auto"/>
        <w:ind w:hanging="720"/>
        <w:jc w:val="both"/>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b/>
          <w:bCs/>
          <w:color w:val="000000"/>
          <w:sz w:val="20"/>
          <w:szCs w:val="20"/>
        </w:rPr>
        <w:tab/>
      </w:r>
      <w:r w:rsidRPr="003F720A">
        <w:rPr>
          <w:rFonts w:ascii="Times New Roman" w:eastAsia="Times New Roman" w:hAnsi="Times New Roman" w:cs="Times New Roman"/>
          <w:b/>
          <w:bCs/>
          <w:color w:val="000000"/>
          <w:sz w:val="20"/>
          <w:szCs w:val="20"/>
        </w:rPr>
        <w:tab/>
      </w:r>
      <w:r w:rsidR="002C4D88" w:rsidRPr="003F720A">
        <w:rPr>
          <w:rFonts w:ascii="Times New Roman" w:eastAsia="Times New Roman" w:hAnsi="Times New Roman" w:cs="Times New Roman"/>
          <w:b/>
          <w:bCs/>
          <w:color w:val="000000"/>
          <w:sz w:val="20"/>
          <w:szCs w:val="20"/>
        </w:rPr>
        <w:t>«Облік</w:t>
      </w:r>
      <w:r w:rsidR="002C4D88" w:rsidRPr="003F720A">
        <w:rPr>
          <w:rFonts w:ascii="Times New Roman" w:eastAsia="Times New Roman" w:hAnsi="Times New Roman" w:cs="Times New Roman"/>
          <w:color w:val="000000"/>
          <w:sz w:val="20"/>
          <w:szCs w:val="20"/>
        </w:rPr>
        <w:t xml:space="preserve"> </w:t>
      </w:r>
      <w:r w:rsidR="00BF0748" w:rsidRPr="003F720A">
        <w:rPr>
          <w:rFonts w:ascii="Times New Roman" w:eastAsia="Times New Roman" w:hAnsi="Times New Roman" w:cs="Times New Roman"/>
          <w:b/>
          <w:bCs/>
          <w:color w:val="000000"/>
          <w:sz w:val="20"/>
          <w:szCs w:val="20"/>
        </w:rPr>
        <w:t>для</w:t>
      </w:r>
      <w:r w:rsidR="00BF0748" w:rsidRPr="003F720A">
        <w:rPr>
          <w:rFonts w:ascii="Times New Roman" w:eastAsia="Times New Roman" w:hAnsi="Times New Roman" w:cs="Times New Roman"/>
          <w:color w:val="000000"/>
          <w:sz w:val="20"/>
          <w:szCs w:val="20"/>
        </w:rPr>
        <w:t xml:space="preserve"> </w:t>
      </w:r>
      <w:r w:rsidR="002C4D88" w:rsidRPr="003F720A">
        <w:rPr>
          <w:rFonts w:ascii="Times New Roman" w:eastAsia="Times New Roman" w:hAnsi="Times New Roman" w:cs="Times New Roman"/>
          <w:b/>
          <w:bCs/>
          <w:color w:val="000000"/>
          <w:sz w:val="20"/>
          <w:szCs w:val="20"/>
        </w:rPr>
        <w:t>природного газу»;</w:t>
      </w:r>
    </w:p>
    <w:p w14:paraId="43FF366E" w14:textId="55779975" w:rsidR="002C4D88" w:rsidRPr="003F720A" w:rsidRDefault="002C4D88" w:rsidP="001C4B29">
      <w:pPr>
        <w:pStyle w:val="ListParagraph"/>
        <w:numPr>
          <w:ilvl w:val="0"/>
          <w:numId w:val="63"/>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у частині 1 перший абзац замінено таким:</w:t>
      </w:r>
    </w:p>
    <w:p w14:paraId="30D7EEEE" w14:textId="25B38D85" w:rsidR="002C4D88" w:rsidRPr="003F720A" w:rsidRDefault="002C4D88" w:rsidP="0095533B">
      <w:pPr>
        <w:shd w:val="clear" w:color="auto" w:fill="FFFFFF"/>
        <w:spacing w:line="276" w:lineRule="auto"/>
        <w:ind w:left="567"/>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lastRenderedPageBreak/>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забезпечити, щоб тією мірою, </w:t>
      </w:r>
      <w:r w:rsidR="00FA0CD3" w:rsidRPr="003F720A">
        <w:rPr>
          <w:rFonts w:ascii="Times New Roman" w:eastAsia="Times New Roman" w:hAnsi="Times New Roman" w:cs="Times New Roman"/>
          <w:color w:val="000000"/>
          <w:sz w:val="20"/>
          <w:szCs w:val="20"/>
        </w:rPr>
        <w:t xml:space="preserve">якою </w:t>
      </w:r>
      <w:r w:rsidRPr="003F720A">
        <w:rPr>
          <w:rFonts w:ascii="Times New Roman" w:eastAsia="Times New Roman" w:hAnsi="Times New Roman" w:cs="Times New Roman"/>
          <w:color w:val="000000"/>
          <w:sz w:val="20"/>
          <w:szCs w:val="20"/>
        </w:rPr>
        <w:t xml:space="preserve">це технічно можливо, фінансово </w:t>
      </w:r>
      <w:r w:rsidR="000F2237" w:rsidRPr="003F720A">
        <w:rPr>
          <w:rFonts w:ascii="Times New Roman" w:eastAsia="Times New Roman" w:hAnsi="Times New Roman" w:cs="Times New Roman"/>
          <w:color w:val="000000"/>
          <w:sz w:val="20"/>
          <w:szCs w:val="20"/>
        </w:rPr>
        <w:t xml:space="preserve">резонно </w:t>
      </w:r>
      <w:r w:rsidRPr="003F720A">
        <w:rPr>
          <w:rFonts w:ascii="Times New Roman" w:eastAsia="Times New Roman" w:hAnsi="Times New Roman" w:cs="Times New Roman"/>
          <w:color w:val="000000"/>
          <w:sz w:val="20"/>
          <w:szCs w:val="20"/>
        </w:rPr>
        <w:t xml:space="preserve">та пропорційно до потенційної заощадженої енергії, </w:t>
      </w:r>
      <w:r w:rsidR="00CB4CB8" w:rsidRPr="003F720A">
        <w:rPr>
          <w:rFonts w:ascii="Times New Roman" w:eastAsia="Times New Roman" w:hAnsi="Times New Roman" w:cs="Times New Roman"/>
          <w:color w:val="000000"/>
          <w:sz w:val="20"/>
          <w:szCs w:val="20"/>
        </w:rPr>
        <w:t xml:space="preserve">для природного газу </w:t>
      </w:r>
      <w:r w:rsidRPr="003F720A">
        <w:rPr>
          <w:rFonts w:ascii="Times New Roman" w:eastAsia="Times New Roman" w:hAnsi="Times New Roman" w:cs="Times New Roman"/>
          <w:color w:val="000000"/>
          <w:sz w:val="20"/>
          <w:szCs w:val="20"/>
        </w:rPr>
        <w:t xml:space="preserve">кінцеві споживачі були забезпечені за конкурентними цінами індивідуальними лічильниками, які точно відображають фактичне споживання енергії кінцевого споживача та </w:t>
      </w:r>
      <w:r w:rsidR="007C4898" w:rsidRPr="003F720A">
        <w:rPr>
          <w:rFonts w:ascii="Times New Roman" w:eastAsia="Times New Roman" w:hAnsi="Times New Roman" w:cs="Times New Roman"/>
          <w:color w:val="000000"/>
          <w:sz w:val="20"/>
          <w:szCs w:val="20"/>
        </w:rPr>
        <w:t xml:space="preserve">які </w:t>
      </w:r>
      <w:r w:rsidRPr="003F720A">
        <w:rPr>
          <w:rFonts w:ascii="Times New Roman" w:eastAsia="Times New Roman" w:hAnsi="Times New Roman" w:cs="Times New Roman"/>
          <w:color w:val="000000"/>
          <w:sz w:val="20"/>
          <w:szCs w:val="20"/>
        </w:rPr>
        <w:t>надають інформацію про фактичний час використання.»</w:t>
      </w:r>
    </w:p>
    <w:p w14:paraId="66F5F98C" w14:textId="11E49630" w:rsidR="002C4D88" w:rsidRPr="003F720A" w:rsidRDefault="002C4D88" w:rsidP="001C4B29">
      <w:pPr>
        <w:pStyle w:val="ListParagraph"/>
        <w:numPr>
          <w:ilvl w:val="0"/>
          <w:numId w:val="63"/>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до частини 2 внесено такі зміни:</w:t>
      </w:r>
    </w:p>
    <w:p w14:paraId="05736EF1" w14:textId="3A6741C0" w:rsidR="002C4D88" w:rsidRPr="003F720A" w:rsidRDefault="002C4D88" w:rsidP="001C4B29">
      <w:pPr>
        <w:pStyle w:val="ListParagraph"/>
        <w:numPr>
          <w:ilvl w:val="0"/>
          <w:numId w:val="64"/>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вступну частину замінено</w:t>
      </w:r>
      <w:r w:rsidR="008D7F6C" w:rsidRPr="003F720A">
        <w:rPr>
          <w:rFonts w:ascii="Times New Roman" w:eastAsia="Times New Roman" w:hAnsi="Times New Roman" w:cs="Times New Roman"/>
          <w:color w:val="000000"/>
          <w:sz w:val="20"/>
          <w:szCs w:val="20"/>
        </w:rPr>
        <w:t xml:space="preserve"> таким</w:t>
      </w:r>
      <w:r w:rsidRPr="003F720A">
        <w:rPr>
          <w:rFonts w:ascii="Times New Roman" w:eastAsia="Times New Roman" w:hAnsi="Times New Roman" w:cs="Times New Roman"/>
          <w:color w:val="000000"/>
          <w:sz w:val="20"/>
          <w:szCs w:val="20"/>
        </w:rPr>
        <w:t>:</w:t>
      </w:r>
    </w:p>
    <w:p w14:paraId="3873C96D" w14:textId="578DE90E" w:rsidR="002C4D88" w:rsidRPr="003F720A" w:rsidRDefault="002C4D88" w:rsidP="0095533B">
      <w:pPr>
        <w:shd w:val="clear" w:color="auto" w:fill="FFFFFF"/>
        <w:spacing w:line="276" w:lineRule="auto"/>
        <w:ind w:left="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008524BD" w:rsidRPr="003F720A">
        <w:rPr>
          <w:rFonts w:ascii="Times New Roman" w:eastAsia="Times New Roman" w:hAnsi="Times New Roman" w:cs="Times New Roman"/>
          <w:color w:val="000000"/>
          <w:sz w:val="20"/>
          <w:szCs w:val="20"/>
        </w:rPr>
        <w:t>У тих випадках, д</w:t>
      </w:r>
      <w:r w:rsidRPr="003F720A">
        <w:rPr>
          <w:rFonts w:ascii="Times New Roman" w:eastAsia="Times New Roman" w:hAnsi="Times New Roman" w:cs="Times New Roman"/>
          <w:color w:val="000000"/>
          <w:sz w:val="20"/>
          <w:szCs w:val="20"/>
        </w:rPr>
        <w:t xml:space="preserve">е та тією мірою, якою держави-члени впроваджують системи інтелектуального обліку та </w:t>
      </w:r>
      <w:r w:rsidR="000741D7" w:rsidRPr="003F720A">
        <w:rPr>
          <w:rFonts w:ascii="Times New Roman" w:eastAsia="Times New Roman" w:hAnsi="Times New Roman" w:cs="Times New Roman"/>
          <w:color w:val="000000"/>
          <w:sz w:val="20"/>
          <w:szCs w:val="20"/>
        </w:rPr>
        <w:t xml:space="preserve">розгортають </w:t>
      </w:r>
      <w:r w:rsidRPr="003F720A">
        <w:rPr>
          <w:rFonts w:ascii="Times New Roman" w:eastAsia="Times New Roman" w:hAnsi="Times New Roman" w:cs="Times New Roman"/>
          <w:color w:val="000000"/>
          <w:sz w:val="20"/>
          <w:szCs w:val="20"/>
        </w:rPr>
        <w:t>розумні лічильники для природного газу згідно з Директивою 2009/73/ЄС:»;</w:t>
      </w:r>
    </w:p>
    <w:p w14:paraId="4D032513" w14:textId="25475333" w:rsidR="002C4D88" w:rsidRPr="003F720A" w:rsidRDefault="002C4D88" w:rsidP="001C4B29">
      <w:pPr>
        <w:pStyle w:val="ListParagraph"/>
        <w:numPr>
          <w:ilvl w:val="0"/>
          <w:numId w:val="64"/>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пункти (c) та (d) вилучено;</w:t>
      </w:r>
    </w:p>
    <w:p w14:paraId="0CB238E0" w14:textId="40A08D8A" w:rsidR="002C4D88" w:rsidRPr="003F720A" w:rsidRDefault="002C4D88" w:rsidP="001C4B29">
      <w:pPr>
        <w:pStyle w:val="ListParagraph"/>
        <w:numPr>
          <w:ilvl w:val="0"/>
          <w:numId w:val="6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до статті 10 внесено такі зміни:</w:t>
      </w:r>
    </w:p>
    <w:p w14:paraId="2C3C9D3A" w14:textId="2F3DD72E" w:rsidR="002C4D88" w:rsidRPr="003F720A" w:rsidRDefault="002C4D88" w:rsidP="001C4B29">
      <w:pPr>
        <w:pStyle w:val="ListParagraph"/>
        <w:numPr>
          <w:ilvl w:val="0"/>
          <w:numId w:val="65"/>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назву замінено</w:t>
      </w:r>
      <w:r w:rsidR="000A7506" w:rsidRPr="003F720A">
        <w:rPr>
          <w:rFonts w:ascii="Times New Roman" w:eastAsia="Times New Roman" w:hAnsi="Times New Roman" w:cs="Times New Roman"/>
          <w:color w:val="000000"/>
          <w:sz w:val="20"/>
          <w:szCs w:val="20"/>
        </w:rPr>
        <w:t xml:space="preserve"> </w:t>
      </w:r>
      <w:r w:rsidR="0078483B" w:rsidRPr="003F720A">
        <w:rPr>
          <w:rFonts w:ascii="Times New Roman" w:eastAsia="Times New Roman" w:hAnsi="Times New Roman" w:cs="Times New Roman"/>
          <w:color w:val="000000"/>
          <w:sz w:val="20"/>
          <w:szCs w:val="20"/>
        </w:rPr>
        <w:t>таким</w:t>
      </w:r>
      <w:r w:rsidRPr="003F720A">
        <w:rPr>
          <w:rFonts w:ascii="Times New Roman" w:eastAsia="Times New Roman" w:hAnsi="Times New Roman" w:cs="Times New Roman"/>
          <w:color w:val="000000"/>
          <w:sz w:val="20"/>
          <w:szCs w:val="20"/>
        </w:rPr>
        <w:t>:</w:t>
      </w:r>
    </w:p>
    <w:p w14:paraId="2C688839" w14:textId="7587EC5C" w:rsidR="002C4D88" w:rsidRPr="003F720A" w:rsidRDefault="0095533B" w:rsidP="00DA1EEA">
      <w:pPr>
        <w:shd w:val="clear" w:color="auto" w:fill="FFFFFF"/>
        <w:spacing w:before="240" w:line="276" w:lineRule="auto"/>
        <w:jc w:val="both"/>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b/>
          <w:bCs/>
          <w:color w:val="000000"/>
          <w:sz w:val="20"/>
          <w:szCs w:val="20"/>
        </w:rPr>
        <w:tab/>
      </w:r>
      <w:r w:rsidR="002C4D88" w:rsidRPr="003F720A">
        <w:rPr>
          <w:rFonts w:ascii="Times New Roman" w:eastAsia="Times New Roman" w:hAnsi="Times New Roman" w:cs="Times New Roman"/>
          <w:b/>
          <w:bCs/>
          <w:color w:val="000000"/>
          <w:sz w:val="20"/>
          <w:szCs w:val="20"/>
        </w:rPr>
        <w:t>«Інформація</w:t>
      </w:r>
      <w:r w:rsidR="00213F47" w:rsidRPr="003F720A">
        <w:rPr>
          <w:rFonts w:ascii="Times New Roman" w:eastAsia="Times New Roman" w:hAnsi="Times New Roman" w:cs="Times New Roman"/>
          <w:b/>
          <w:bCs/>
          <w:color w:val="000000"/>
          <w:sz w:val="20"/>
          <w:szCs w:val="20"/>
        </w:rPr>
        <w:t xml:space="preserve"> при виставленні</w:t>
      </w:r>
      <w:r w:rsidR="002C4D88" w:rsidRPr="003F720A">
        <w:rPr>
          <w:rFonts w:ascii="Times New Roman" w:eastAsia="Times New Roman" w:hAnsi="Times New Roman" w:cs="Times New Roman"/>
          <w:b/>
          <w:bCs/>
          <w:color w:val="000000"/>
          <w:sz w:val="20"/>
          <w:szCs w:val="20"/>
        </w:rPr>
        <w:t xml:space="preserve"> рахунків за природний газ»;</w:t>
      </w:r>
    </w:p>
    <w:p w14:paraId="413EB77E" w14:textId="078804BF" w:rsidR="002C4D88" w:rsidRPr="003F720A" w:rsidRDefault="002C4D88" w:rsidP="001C4B29">
      <w:pPr>
        <w:pStyle w:val="ListParagraph"/>
        <w:numPr>
          <w:ilvl w:val="0"/>
          <w:numId w:val="65"/>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у частині 1 перший абзац замінено таким:</w:t>
      </w:r>
    </w:p>
    <w:p w14:paraId="1E122CE0" w14:textId="173232D5" w:rsidR="002C4D88" w:rsidRPr="003F720A" w:rsidRDefault="002C4D88" w:rsidP="0095533B">
      <w:pPr>
        <w:shd w:val="clear" w:color="auto" w:fill="FFFFFF"/>
        <w:spacing w:line="276" w:lineRule="auto"/>
        <w:ind w:left="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У тих випадках, де кінцеві споживачі не мають розумних лічильників, зазначених в Директиві 2009/73/ЄС, держави-члени мають забезпечити</w:t>
      </w:r>
      <w:r w:rsidR="009035E0"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до 31 грудня 2014 року, щоб інформація</w:t>
      </w:r>
      <w:r w:rsidR="00213F47" w:rsidRPr="003F720A">
        <w:rPr>
          <w:rFonts w:ascii="Times New Roman" w:eastAsia="Times New Roman" w:hAnsi="Times New Roman" w:cs="Times New Roman"/>
          <w:color w:val="000000"/>
          <w:sz w:val="20"/>
          <w:szCs w:val="20"/>
        </w:rPr>
        <w:t xml:space="preserve"> при виставленні</w:t>
      </w:r>
      <w:r w:rsidRPr="003F720A">
        <w:rPr>
          <w:rFonts w:ascii="Times New Roman" w:eastAsia="Times New Roman" w:hAnsi="Times New Roman" w:cs="Times New Roman"/>
          <w:color w:val="000000"/>
          <w:sz w:val="20"/>
          <w:szCs w:val="20"/>
        </w:rPr>
        <w:t xml:space="preserve"> рахунків за природний газ була надійною, точною та на </w:t>
      </w:r>
      <w:r w:rsidR="003B1666" w:rsidRPr="003F720A">
        <w:rPr>
          <w:rFonts w:ascii="Times New Roman" w:eastAsia="Times New Roman" w:hAnsi="Times New Roman" w:cs="Times New Roman"/>
          <w:color w:val="000000"/>
          <w:sz w:val="20"/>
          <w:szCs w:val="20"/>
        </w:rPr>
        <w:t xml:space="preserve">основі </w:t>
      </w:r>
      <w:r w:rsidRPr="003F720A">
        <w:rPr>
          <w:rFonts w:ascii="Times New Roman" w:eastAsia="Times New Roman" w:hAnsi="Times New Roman" w:cs="Times New Roman"/>
          <w:color w:val="000000"/>
          <w:sz w:val="20"/>
          <w:szCs w:val="20"/>
        </w:rPr>
        <w:t>фактично</w:t>
      </w:r>
      <w:r w:rsidR="003B1666" w:rsidRPr="003F720A">
        <w:rPr>
          <w:rFonts w:ascii="Times New Roman" w:eastAsia="Times New Roman" w:hAnsi="Times New Roman" w:cs="Times New Roman"/>
          <w:color w:val="000000"/>
          <w:sz w:val="20"/>
          <w:szCs w:val="20"/>
        </w:rPr>
        <w:t>го</w:t>
      </w:r>
      <w:r w:rsidRPr="003F720A">
        <w:rPr>
          <w:rFonts w:ascii="Times New Roman" w:eastAsia="Times New Roman" w:hAnsi="Times New Roman" w:cs="Times New Roman"/>
          <w:color w:val="000000"/>
          <w:sz w:val="20"/>
          <w:szCs w:val="20"/>
        </w:rPr>
        <w:t xml:space="preserve"> споживанн</w:t>
      </w:r>
      <w:r w:rsidR="003B1666" w:rsidRPr="003F720A">
        <w:rPr>
          <w:rFonts w:ascii="Times New Roman" w:eastAsia="Times New Roman" w:hAnsi="Times New Roman" w:cs="Times New Roman"/>
          <w:color w:val="000000"/>
          <w:sz w:val="20"/>
          <w:szCs w:val="20"/>
        </w:rPr>
        <w:t>я</w:t>
      </w:r>
      <w:r w:rsidR="000C33BB"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згідно з пунктом 1.1 Додатка VII, </w:t>
      </w:r>
      <w:r w:rsidR="000C33BB" w:rsidRPr="003F720A">
        <w:rPr>
          <w:rFonts w:ascii="Times New Roman" w:eastAsia="Times New Roman" w:hAnsi="Times New Roman" w:cs="Times New Roman"/>
          <w:color w:val="000000"/>
          <w:sz w:val="20"/>
          <w:szCs w:val="20"/>
        </w:rPr>
        <w:t xml:space="preserve">у тих випадках, де </w:t>
      </w:r>
      <w:r w:rsidRPr="003F720A">
        <w:rPr>
          <w:rFonts w:ascii="Times New Roman" w:eastAsia="Times New Roman" w:hAnsi="Times New Roman" w:cs="Times New Roman"/>
          <w:color w:val="000000"/>
          <w:sz w:val="20"/>
          <w:szCs w:val="20"/>
        </w:rPr>
        <w:t>це є технічно можливим та економічно виправданим.»;</w:t>
      </w:r>
    </w:p>
    <w:p w14:paraId="3A504785" w14:textId="2D1C99F5" w:rsidR="002C4D88" w:rsidRPr="003F720A" w:rsidRDefault="002C4D88" w:rsidP="001C4B29">
      <w:pPr>
        <w:pStyle w:val="ListParagraph"/>
        <w:numPr>
          <w:ilvl w:val="0"/>
          <w:numId w:val="65"/>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у частині 2 перший абзац замінено таким:</w:t>
      </w:r>
    </w:p>
    <w:p w14:paraId="34D4915C" w14:textId="337F6DF6" w:rsidR="002C4D88" w:rsidRPr="003F720A" w:rsidRDefault="002C4D88" w:rsidP="0095533B">
      <w:pPr>
        <w:shd w:val="clear" w:color="auto" w:fill="FFFFFF"/>
        <w:spacing w:line="276" w:lineRule="auto"/>
        <w:ind w:left="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Лічильники, встановлені відповідно до Директиви 2009/73/ЄС, мають надавати можливість надання точної інформації</w:t>
      </w:r>
      <w:r w:rsidR="00213F47" w:rsidRPr="003F720A">
        <w:rPr>
          <w:rFonts w:ascii="Times New Roman" w:eastAsia="Times New Roman" w:hAnsi="Times New Roman" w:cs="Times New Roman"/>
          <w:color w:val="000000"/>
          <w:sz w:val="20"/>
          <w:szCs w:val="20"/>
        </w:rPr>
        <w:t xml:space="preserve"> при виставленні</w:t>
      </w:r>
      <w:r w:rsidRPr="003F720A">
        <w:rPr>
          <w:rFonts w:ascii="Times New Roman" w:eastAsia="Times New Roman" w:hAnsi="Times New Roman" w:cs="Times New Roman"/>
          <w:color w:val="000000"/>
          <w:sz w:val="20"/>
          <w:szCs w:val="20"/>
        </w:rPr>
        <w:t xml:space="preserve"> рахунків на основі фактичного споживання. Держави-члени мають забезпечувати</w:t>
      </w:r>
      <w:r w:rsidR="0059570D" w:rsidRPr="003F720A">
        <w:rPr>
          <w:rFonts w:ascii="Times New Roman" w:eastAsia="Times New Roman" w:hAnsi="Times New Roman" w:cs="Times New Roman"/>
          <w:color w:val="000000"/>
          <w:sz w:val="20"/>
          <w:szCs w:val="20"/>
        </w:rPr>
        <w:t>, щоб</w:t>
      </w:r>
      <w:r w:rsidRPr="003F720A">
        <w:rPr>
          <w:rFonts w:ascii="Times New Roman" w:eastAsia="Times New Roman" w:hAnsi="Times New Roman" w:cs="Times New Roman"/>
          <w:color w:val="000000"/>
          <w:sz w:val="20"/>
          <w:szCs w:val="20"/>
        </w:rPr>
        <w:t xml:space="preserve"> кінцев</w:t>
      </w:r>
      <w:r w:rsidR="0059570D" w:rsidRPr="003F720A">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 споживач</w:t>
      </w:r>
      <w:r w:rsidR="0059570D" w:rsidRPr="003F720A">
        <w:rPr>
          <w:rFonts w:ascii="Times New Roman" w:eastAsia="Times New Roman" w:hAnsi="Times New Roman" w:cs="Times New Roman"/>
          <w:color w:val="000000"/>
          <w:sz w:val="20"/>
          <w:szCs w:val="20"/>
        </w:rPr>
        <w:t>і мали</w:t>
      </w:r>
      <w:r w:rsidRPr="003F720A">
        <w:rPr>
          <w:rFonts w:ascii="Times New Roman" w:eastAsia="Times New Roman" w:hAnsi="Times New Roman" w:cs="Times New Roman"/>
          <w:color w:val="000000"/>
          <w:sz w:val="20"/>
          <w:szCs w:val="20"/>
        </w:rPr>
        <w:t xml:space="preserve"> можлив</w:t>
      </w:r>
      <w:r w:rsidR="00AD056B" w:rsidRPr="003F720A">
        <w:rPr>
          <w:rFonts w:ascii="Times New Roman" w:eastAsia="Times New Roman" w:hAnsi="Times New Roman" w:cs="Times New Roman"/>
          <w:color w:val="000000"/>
          <w:sz w:val="20"/>
          <w:szCs w:val="20"/>
        </w:rPr>
        <w:t>ість</w:t>
      </w:r>
      <w:r w:rsidRPr="003F720A">
        <w:rPr>
          <w:rFonts w:ascii="Times New Roman" w:eastAsia="Times New Roman" w:hAnsi="Times New Roman" w:cs="Times New Roman"/>
          <w:color w:val="000000"/>
          <w:sz w:val="20"/>
          <w:szCs w:val="20"/>
        </w:rPr>
        <w:t xml:space="preserve"> легкого доступу до додаткової інформації щодо </w:t>
      </w:r>
      <w:r w:rsidR="00AD056B" w:rsidRPr="003F720A">
        <w:rPr>
          <w:rFonts w:ascii="Times New Roman" w:eastAsia="Times New Roman" w:hAnsi="Times New Roman" w:cs="Times New Roman"/>
          <w:color w:val="000000"/>
          <w:sz w:val="20"/>
          <w:szCs w:val="20"/>
        </w:rPr>
        <w:t>істор</w:t>
      </w:r>
      <w:r w:rsidR="001666BB" w:rsidRPr="003F720A">
        <w:rPr>
          <w:rFonts w:ascii="Times New Roman" w:eastAsia="Times New Roman" w:hAnsi="Times New Roman" w:cs="Times New Roman"/>
          <w:color w:val="000000"/>
          <w:sz w:val="20"/>
          <w:szCs w:val="20"/>
        </w:rPr>
        <w:t>ії</w:t>
      </w:r>
      <w:r w:rsidR="00AD056B"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споживання, яка </w:t>
      </w:r>
      <w:r w:rsidR="00AA5ADB" w:rsidRPr="003F720A">
        <w:rPr>
          <w:rFonts w:ascii="Times New Roman" w:eastAsia="Times New Roman" w:hAnsi="Times New Roman" w:cs="Times New Roman"/>
          <w:color w:val="000000"/>
          <w:sz w:val="20"/>
          <w:szCs w:val="20"/>
        </w:rPr>
        <w:t xml:space="preserve">дозволяла </w:t>
      </w:r>
      <w:r w:rsidR="005F6B1D" w:rsidRPr="003F720A">
        <w:rPr>
          <w:rFonts w:ascii="Times New Roman" w:eastAsia="Times New Roman" w:hAnsi="Times New Roman" w:cs="Times New Roman"/>
          <w:color w:val="000000"/>
          <w:sz w:val="20"/>
          <w:szCs w:val="20"/>
        </w:rPr>
        <w:t xml:space="preserve">б </w:t>
      </w:r>
      <w:r w:rsidRPr="003F720A">
        <w:rPr>
          <w:rFonts w:ascii="Times New Roman" w:eastAsia="Times New Roman" w:hAnsi="Times New Roman" w:cs="Times New Roman"/>
          <w:color w:val="000000"/>
          <w:sz w:val="20"/>
          <w:szCs w:val="20"/>
        </w:rPr>
        <w:t>детальні самостійні перевірки.»;</w:t>
      </w:r>
    </w:p>
    <w:p w14:paraId="59D93A4E" w14:textId="711EBC60" w:rsidR="002C4D88" w:rsidRPr="003F720A" w:rsidRDefault="002C4D88" w:rsidP="001C4B29">
      <w:pPr>
        <w:pStyle w:val="ListParagraph"/>
        <w:numPr>
          <w:ilvl w:val="0"/>
          <w:numId w:val="6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у статті 11 назву замінено</w:t>
      </w:r>
      <w:r w:rsidR="0028175F" w:rsidRPr="003F720A">
        <w:rPr>
          <w:rFonts w:ascii="Times New Roman" w:eastAsia="Times New Roman" w:hAnsi="Times New Roman" w:cs="Times New Roman"/>
          <w:color w:val="000000"/>
          <w:sz w:val="20"/>
          <w:szCs w:val="20"/>
        </w:rPr>
        <w:t xml:space="preserve"> таким</w:t>
      </w:r>
      <w:r w:rsidRPr="003F720A">
        <w:rPr>
          <w:rFonts w:ascii="Times New Roman" w:eastAsia="Times New Roman" w:hAnsi="Times New Roman" w:cs="Times New Roman"/>
          <w:color w:val="000000"/>
          <w:sz w:val="20"/>
          <w:szCs w:val="20"/>
        </w:rPr>
        <w:t>:</w:t>
      </w:r>
    </w:p>
    <w:p w14:paraId="7D9EB1E7" w14:textId="3D387688" w:rsidR="002C4D88" w:rsidRPr="003F720A" w:rsidRDefault="002C4D88" w:rsidP="0095533B">
      <w:pPr>
        <w:shd w:val="clear" w:color="auto" w:fill="FFFFFF"/>
        <w:spacing w:before="240" w:line="276" w:lineRule="auto"/>
        <w:ind w:left="709"/>
        <w:jc w:val="both"/>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b/>
          <w:bCs/>
          <w:color w:val="000000"/>
          <w:sz w:val="20"/>
          <w:szCs w:val="20"/>
        </w:rPr>
        <w:t xml:space="preserve">«Вартість доступу до </w:t>
      </w:r>
      <w:r w:rsidR="00A07C44" w:rsidRPr="003F720A">
        <w:rPr>
          <w:rFonts w:ascii="Times New Roman" w:eastAsia="Times New Roman" w:hAnsi="Times New Roman" w:cs="Times New Roman"/>
          <w:b/>
          <w:bCs/>
          <w:color w:val="000000"/>
          <w:sz w:val="20"/>
          <w:szCs w:val="20"/>
        </w:rPr>
        <w:t xml:space="preserve">облікової </w:t>
      </w:r>
      <w:r w:rsidRPr="003F720A">
        <w:rPr>
          <w:rFonts w:ascii="Times New Roman" w:eastAsia="Times New Roman" w:hAnsi="Times New Roman" w:cs="Times New Roman"/>
          <w:b/>
          <w:bCs/>
          <w:color w:val="000000"/>
          <w:sz w:val="20"/>
          <w:szCs w:val="20"/>
        </w:rPr>
        <w:t>інформації та інформації</w:t>
      </w:r>
      <w:r w:rsidR="00213F47" w:rsidRPr="003F720A">
        <w:rPr>
          <w:rFonts w:ascii="Times New Roman" w:eastAsia="Times New Roman" w:hAnsi="Times New Roman" w:cs="Times New Roman"/>
          <w:b/>
          <w:bCs/>
          <w:color w:val="000000"/>
          <w:sz w:val="20"/>
          <w:szCs w:val="20"/>
        </w:rPr>
        <w:t xml:space="preserve"> при виставленні</w:t>
      </w:r>
      <w:r w:rsidRPr="003F720A">
        <w:rPr>
          <w:rFonts w:ascii="Times New Roman" w:eastAsia="Times New Roman" w:hAnsi="Times New Roman" w:cs="Times New Roman"/>
          <w:b/>
          <w:bCs/>
          <w:color w:val="000000"/>
          <w:sz w:val="20"/>
          <w:szCs w:val="20"/>
        </w:rPr>
        <w:t xml:space="preserve"> рахунків за природний газ»</w:t>
      </w:r>
    </w:p>
    <w:p w14:paraId="4C1BD684" w14:textId="6599A988" w:rsidR="002C4D88" w:rsidRPr="003F720A" w:rsidRDefault="002C4D88" w:rsidP="001C4B29">
      <w:pPr>
        <w:pStyle w:val="ListParagraph"/>
        <w:numPr>
          <w:ilvl w:val="0"/>
          <w:numId w:val="6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у статті 13 слова «статей 7–11» замінено словами «статей 7–11а»;</w:t>
      </w:r>
    </w:p>
    <w:p w14:paraId="6301597F" w14:textId="4792F06D" w:rsidR="002C4D88" w:rsidRPr="003F720A" w:rsidRDefault="002C4D88" w:rsidP="001C4B29">
      <w:pPr>
        <w:pStyle w:val="ListParagraph"/>
        <w:numPr>
          <w:ilvl w:val="0"/>
          <w:numId w:val="6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до статті 15 внесено такі зміни:</w:t>
      </w:r>
    </w:p>
    <w:p w14:paraId="45D34B48" w14:textId="4BB2C9B0" w:rsidR="002C4D88" w:rsidRPr="003F720A" w:rsidRDefault="002C4D88" w:rsidP="001C4B29">
      <w:pPr>
        <w:pStyle w:val="ListParagraph"/>
        <w:numPr>
          <w:ilvl w:val="0"/>
          <w:numId w:val="66"/>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до частини 5 внесено такі зміни:</w:t>
      </w:r>
    </w:p>
    <w:p w14:paraId="55FBE372" w14:textId="43664DA1" w:rsidR="002C4D88" w:rsidRPr="003F720A" w:rsidRDefault="002C4D88" w:rsidP="001C4B29">
      <w:pPr>
        <w:pStyle w:val="ListParagraph"/>
        <w:numPr>
          <w:ilvl w:val="0"/>
          <w:numId w:val="67"/>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перший та другий абзац вилучено;</w:t>
      </w:r>
    </w:p>
    <w:p w14:paraId="3B516189" w14:textId="0963A5DD" w:rsidR="002C4D88" w:rsidRPr="003F720A" w:rsidRDefault="002C4D88" w:rsidP="001C4B29">
      <w:pPr>
        <w:pStyle w:val="ListParagraph"/>
        <w:numPr>
          <w:ilvl w:val="0"/>
          <w:numId w:val="67"/>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третій абзац замінено</w:t>
      </w:r>
      <w:r w:rsidR="00EF277B" w:rsidRPr="003F720A">
        <w:rPr>
          <w:rFonts w:ascii="Times New Roman" w:eastAsia="Times New Roman" w:hAnsi="Times New Roman" w:cs="Times New Roman"/>
          <w:color w:val="000000"/>
          <w:sz w:val="20"/>
          <w:szCs w:val="20"/>
        </w:rPr>
        <w:t xml:space="preserve"> таким</w:t>
      </w:r>
      <w:r w:rsidRPr="003F720A">
        <w:rPr>
          <w:rFonts w:ascii="Times New Roman" w:eastAsia="Times New Roman" w:hAnsi="Times New Roman" w:cs="Times New Roman"/>
          <w:color w:val="000000"/>
          <w:sz w:val="20"/>
          <w:szCs w:val="20"/>
        </w:rPr>
        <w:t>:</w:t>
      </w:r>
    </w:p>
    <w:p w14:paraId="3C17856F" w14:textId="00246015" w:rsidR="002C4D88" w:rsidRPr="003F720A" w:rsidRDefault="002C4D88" w:rsidP="0095533B">
      <w:pPr>
        <w:shd w:val="clear" w:color="auto" w:fill="FFFFFF"/>
        <w:spacing w:before="120" w:line="276" w:lineRule="auto"/>
        <w:ind w:left="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«Оператори систем передачі та оператори систем розподілу мають дотримуватись вимог, визначених в Додатку XII.»;</w:t>
      </w:r>
    </w:p>
    <w:p w14:paraId="6D66C3CB" w14:textId="1665C615" w:rsidR="002C4D88" w:rsidRPr="003F720A" w:rsidRDefault="002C4D88" w:rsidP="001C4B29">
      <w:pPr>
        <w:pStyle w:val="ListParagraph"/>
        <w:numPr>
          <w:ilvl w:val="0"/>
          <w:numId w:val="66"/>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частину 8 вилучено;</w:t>
      </w:r>
    </w:p>
    <w:p w14:paraId="1A724619" w14:textId="41C370A7" w:rsidR="002C4D88" w:rsidRPr="003F720A" w:rsidRDefault="002C4D88" w:rsidP="001C4B29">
      <w:pPr>
        <w:pStyle w:val="ListParagraph"/>
        <w:numPr>
          <w:ilvl w:val="0"/>
          <w:numId w:val="62"/>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у Додатку VII назву замінено</w:t>
      </w:r>
      <w:r w:rsidR="00B96E7E" w:rsidRPr="003F720A">
        <w:rPr>
          <w:rFonts w:ascii="Times New Roman" w:eastAsia="Times New Roman" w:hAnsi="Times New Roman" w:cs="Times New Roman"/>
          <w:color w:val="000000"/>
          <w:sz w:val="20"/>
          <w:szCs w:val="20"/>
        </w:rPr>
        <w:t xml:space="preserve"> таким</w:t>
      </w:r>
      <w:r w:rsidRPr="003F720A">
        <w:rPr>
          <w:rFonts w:ascii="Times New Roman" w:eastAsia="Times New Roman" w:hAnsi="Times New Roman" w:cs="Times New Roman"/>
          <w:color w:val="000000"/>
          <w:sz w:val="20"/>
          <w:szCs w:val="20"/>
        </w:rPr>
        <w:t>:</w:t>
      </w:r>
    </w:p>
    <w:p w14:paraId="2CF7F098" w14:textId="62309025" w:rsidR="002C4D88" w:rsidRPr="003F720A" w:rsidRDefault="002C4D88" w:rsidP="0095533B">
      <w:pPr>
        <w:shd w:val="clear" w:color="auto" w:fill="FFFFFF"/>
        <w:spacing w:before="120" w:line="276" w:lineRule="auto"/>
        <w:ind w:left="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«Мінімальні вимоги до виставлення рахунків та інформації</w:t>
      </w:r>
      <w:r w:rsidR="00213F47" w:rsidRPr="003F720A">
        <w:rPr>
          <w:rFonts w:ascii="Times New Roman" w:eastAsia="Times New Roman" w:hAnsi="Times New Roman" w:cs="Times New Roman"/>
          <w:color w:val="000000"/>
          <w:sz w:val="20"/>
          <w:szCs w:val="20"/>
        </w:rPr>
        <w:t xml:space="preserve"> при виставленні</w:t>
      </w:r>
      <w:r w:rsidRPr="003F720A">
        <w:rPr>
          <w:rFonts w:ascii="Times New Roman" w:eastAsia="Times New Roman" w:hAnsi="Times New Roman" w:cs="Times New Roman"/>
          <w:color w:val="000000"/>
          <w:sz w:val="20"/>
          <w:szCs w:val="20"/>
        </w:rPr>
        <w:t xml:space="preserve"> рахунків на основі фактичного споживання природного газу».</w:t>
      </w:r>
    </w:p>
    <w:p w14:paraId="6DF00D00" w14:textId="77777777" w:rsidR="00D308E1" w:rsidRPr="003F720A" w:rsidRDefault="00D308E1" w:rsidP="00DA1EEA">
      <w:pPr>
        <w:shd w:val="clear" w:color="auto" w:fill="FFFFFF"/>
        <w:spacing w:before="120" w:line="276" w:lineRule="auto"/>
        <w:jc w:val="both"/>
        <w:rPr>
          <w:rFonts w:ascii="Times New Roman" w:eastAsia="Times New Roman" w:hAnsi="Times New Roman" w:cs="Times New Roman"/>
          <w:color w:val="000000"/>
          <w:sz w:val="20"/>
          <w:szCs w:val="20"/>
        </w:rPr>
      </w:pPr>
    </w:p>
    <w:p w14:paraId="29CAF4C1" w14:textId="5014CDF1"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lastRenderedPageBreak/>
        <w:t>Стаття 71</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Транспозиція</w:t>
      </w:r>
    </w:p>
    <w:p w14:paraId="6A1C61C8" w14:textId="7C16B49A" w:rsidR="002C4D88" w:rsidRPr="003F720A" w:rsidRDefault="002C4D88" w:rsidP="002C7BE2">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ввести в </w:t>
      </w:r>
      <w:r w:rsidR="00062A8D" w:rsidRPr="003F720A">
        <w:rPr>
          <w:rFonts w:ascii="Times New Roman" w:eastAsia="Times New Roman" w:hAnsi="Times New Roman" w:cs="Times New Roman"/>
          <w:color w:val="000000"/>
          <w:sz w:val="20"/>
          <w:szCs w:val="20"/>
        </w:rPr>
        <w:t xml:space="preserve">силу </w:t>
      </w:r>
      <w:r w:rsidRPr="003F720A">
        <w:rPr>
          <w:rFonts w:ascii="Times New Roman" w:eastAsia="Times New Roman" w:hAnsi="Times New Roman" w:cs="Times New Roman"/>
          <w:color w:val="000000"/>
          <w:sz w:val="20"/>
          <w:szCs w:val="20"/>
        </w:rPr>
        <w:t>закони, нормативно-правові акти та адміністративні положення, необхідні для дотримання положень статей 2–5, частин 2 та 3 статті 6, частини 1 статті 7, пунктів (j) та (l) частини 2 статті 8, частини 2 статті 9, частин 2–12 статті 10, статей 11–24, статей 26, 28 та 29, статей 31–34 та 36, частини 2 статті 38, статей 40 та 42, пункту (d) частини 2 статті 46, статей 51 та 54, статей 57–59, статей 61–63, пунктів (1)–(3), (5)(b) та (6) статті 70 та Додатків I та II до 31 грудня 2020 року. Вони мають негайно надіслати текст таких положень Комісії.</w:t>
      </w:r>
    </w:p>
    <w:p w14:paraId="5DE03568" w14:textId="0E1B7DFF" w:rsidR="002C4D88" w:rsidRPr="003F720A" w:rsidRDefault="00652B7C"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Проте,</w:t>
      </w:r>
      <w:r w:rsidR="002C4D88" w:rsidRPr="003F720A">
        <w:rPr>
          <w:rFonts w:ascii="Times New Roman" w:eastAsia="Times New Roman" w:hAnsi="Times New Roman" w:cs="Times New Roman"/>
          <w:color w:val="000000"/>
          <w:sz w:val="20"/>
          <w:szCs w:val="20"/>
        </w:rPr>
        <w:t xml:space="preserve"> держави-члени мають ввести в силу закони, нормативно-правові акти та адміністративні положення, необхідні для дотримання:</w:t>
      </w:r>
    </w:p>
    <w:p w14:paraId="7D6DCB5E" w14:textId="14B3BE33" w:rsidR="002C4D88" w:rsidRPr="003F720A" w:rsidRDefault="002C4D88" w:rsidP="001C4B29">
      <w:pPr>
        <w:pStyle w:val="ListParagraph"/>
        <w:numPr>
          <w:ilvl w:val="1"/>
          <w:numId w:val="6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пункту (5)(a) статті 70 до 31 грудня 2019 року;</w:t>
      </w:r>
    </w:p>
    <w:p w14:paraId="781FC743" w14:textId="1ACA6195" w:rsidR="002C4D88" w:rsidRPr="003F720A" w:rsidRDefault="002C4D88" w:rsidP="001C4B29">
      <w:pPr>
        <w:pStyle w:val="ListParagraph"/>
        <w:numPr>
          <w:ilvl w:val="0"/>
          <w:numId w:val="68"/>
        </w:numPr>
        <w:shd w:val="clear" w:color="auto" w:fill="FFFFFF"/>
        <w:spacing w:before="120" w:line="276" w:lineRule="auto"/>
        <w:ind w:hanging="720"/>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пункту (4) статті 70 до 25 жовтня 2020 року.</w:t>
      </w:r>
    </w:p>
    <w:p w14:paraId="762C47C1" w14:textId="7777777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Коли держави-члени приймають такі заходи, вони мають містити посилання на цю Директиву або супроводжуватися таким посиланням у разі їх офіційного опублікування. Вони також мають містити заяву про те, що посилання в існуючих законах, нормативно-правових актах та адміністративних положеннях на Директиву, скасовану цією Директивою, мають тлумачитись як посилання на цю Директиву. Держави-члени мають визначити, як таке посилання має бути зроблене та яким чином має бути сформульована така заява.</w:t>
      </w:r>
    </w:p>
    <w:p w14:paraId="1BC99F0B" w14:textId="4FBD517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1711E2" w:rsidRPr="003F720A">
        <w:rPr>
          <w:rFonts w:ascii="Times New Roman" w:eastAsia="Times New Roman" w:hAnsi="Times New Roman" w:cs="Times New Roman"/>
          <w:color w:val="000000"/>
          <w:sz w:val="20"/>
          <w:szCs w:val="20"/>
        </w:rPr>
        <w:t>.</w:t>
      </w:r>
      <w:r w:rsidR="001711E2"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Держави-члени мають </w:t>
      </w:r>
      <w:r w:rsidR="00E82D34" w:rsidRPr="003F720A">
        <w:rPr>
          <w:rFonts w:ascii="Times New Roman" w:eastAsia="Times New Roman" w:hAnsi="Times New Roman" w:cs="Times New Roman"/>
          <w:color w:val="000000"/>
          <w:sz w:val="20"/>
          <w:szCs w:val="20"/>
        </w:rPr>
        <w:t xml:space="preserve">надіслати </w:t>
      </w:r>
      <w:r w:rsidRPr="003F720A">
        <w:rPr>
          <w:rFonts w:ascii="Times New Roman" w:eastAsia="Times New Roman" w:hAnsi="Times New Roman" w:cs="Times New Roman"/>
          <w:color w:val="000000"/>
          <w:sz w:val="20"/>
          <w:szCs w:val="20"/>
        </w:rPr>
        <w:t>Комісії текст основних положень національного законодавства, які вони приймають у сфері, що охоплюється цією Директивою.</w:t>
      </w:r>
    </w:p>
    <w:p w14:paraId="19DFBDE7" w14:textId="77777777" w:rsidR="00D308E1" w:rsidRPr="003F720A" w:rsidRDefault="00D308E1" w:rsidP="00DA1EEA">
      <w:pPr>
        <w:shd w:val="clear" w:color="auto" w:fill="FFFFFF"/>
        <w:spacing w:line="276" w:lineRule="auto"/>
        <w:jc w:val="both"/>
        <w:rPr>
          <w:rFonts w:ascii="Times New Roman" w:eastAsia="Times New Roman" w:hAnsi="Times New Roman" w:cs="Times New Roman"/>
          <w:color w:val="000000"/>
          <w:sz w:val="20"/>
          <w:szCs w:val="20"/>
        </w:rPr>
      </w:pPr>
    </w:p>
    <w:p w14:paraId="5CE023C4" w14:textId="17B6361C"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72</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Скасування</w:t>
      </w:r>
    </w:p>
    <w:p w14:paraId="1DC90061" w14:textId="7EA35241"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Директив</w:t>
      </w:r>
      <w:r w:rsidR="00F94FFC" w:rsidRPr="003F720A">
        <w:rPr>
          <w:rFonts w:ascii="Times New Roman" w:eastAsia="Times New Roman" w:hAnsi="Times New Roman" w:cs="Times New Roman"/>
          <w:color w:val="000000"/>
          <w:sz w:val="20"/>
          <w:szCs w:val="20"/>
        </w:rPr>
        <w:t>а</w:t>
      </w:r>
      <w:r w:rsidRPr="003F720A">
        <w:rPr>
          <w:rFonts w:ascii="Times New Roman" w:eastAsia="Times New Roman" w:hAnsi="Times New Roman" w:cs="Times New Roman"/>
          <w:color w:val="000000"/>
          <w:sz w:val="20"/>
          <w:szCs w:val="20"/>
        </w:rPr>
        <w:t> 2009/72/ЄС скасов</w:t>
      </w:r>
      <w:r w:rsidR="00F94FFC" w:rsidRPr="003F720A">
        <w:rPr>
          <w:rFonts w:ascii="Times New Roman" w:eastAsia="Times New Roman" w:hAnsi="Times New Roman" w:cs="Times New Roman"/>
          <w:color w:val="000000"/>
          <w:sz w:val="20"/>
          <w:szCs w:val="20"/>
        </w:rPr>
        <w:t>ується</w:t>
      </w:r>
      <w:r w:rsidRPr="003F720A">
        <w:rPr>
          <w:rFonts w:ascii="Times New Roman" w:eastAsia="Times New Roman" w:hAnsi="Times New Roman" w:cs="Times New Roman"/>
          <w:color w:val="000000"/>
          <w:sz w:val="20"/>
          <w:szCs w:val="20"/>
        </w:rPr>
        <w:t xml:space="preserve"> з </w:t>
      </w:r>
      <w:r w:rsidR="00653226" w:rsidRPr="003F720A">
        <w:rPr>
          <w:rFonts w:ascii="Times New Roman" w:eastAsia="Times New Roman" w:hAnsi="Times New Roman" w:cs="Times New Roman"/>
          <w:color w:val="000000"/>
          <w:sz w:val="20"/>
          <w:szCs w:val="20"/>
        </w:rPr>
        <w:t xml:space="preserve">дією від </w:t>
      </w:r>
      <w:r w:rsidRPr="003F720A">
        <w:rPr>
          <w:rFonts w:ascii="Times New Roman" w:eastAsia="Times New Roman" w:hAnsi="Times New Roman" w:cs="Times New Roman"/>
          <w:color w:val="000000"/>
          <w:sz w:val="20"/>
          <w:szCs w:val="20"/>
        </w:rPr>
        <w:t>01 січня 2021 року</w:t>
      </w:r>
      <w:r w:rsidR="0028101C" w:rsidRPr="003F720A">
        <w:rPr>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без шкоди чи обмеження для обов’язків держав-членів </w:t>
      </w:r>
      <w:r w:rsidR="0028101C" w:rsidRPr="003F720A">
        <w:rPr>
          <w:rFonts w:ascii="Times New Roman" w:eastAsia="Times New Roman" w:hAnsi="Times New Roman" w:cs="Times New Roman"/>
          <w:color w:val="000000"/>
          <w:sz w:val="20"/>
          <w:szCs w:val="20"/>
        </w:rPr>
        <w:t xml:space="preserve">стосовно </w:t>
      </w:r>
      <w:r w:rsidR="00495816" w:rsidRPr="003F720A">
        <w:rPr>
          <w:rFonts w:ascii="Times New Roman" w:eastAsia="Times New Roman" w:hAnsi="Times New Roman" w:cs="Times New Roman"/>
          <w:color w:val="000000"/>
          <w:sz w:val="20"/>
          <w:szCs w:val="20"/>
        </w:rPr>
        <w:t xml:space="preserve">часових рамок для </w:t>
      </w:r>
      <w:r w:rsidRPr="003F720A">
        <w:rPr>
          <w:rFonts w:ascii="Times New Roman" w:eastAsia="Times New Roman" w:hAnsi="Times New Roman" w:cs="Times New Roman"/>
          <w:color w:val="000000"/>
          <w:sz w:val="20"/>
          <w:szCs w:val="20"/>
        </w:rPr>
        <w:t xml:space="preserve"> транспозиції до національного законодавства та дати застосування Директиви, викладених у Додатку III.</w:t>
      </w:r>
    </w:p>
    <w:p w14:paraId="43204B7A" w14:textId="7777777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Посилання на скасовану Директиву мають тлумачитися як посилання на цю Директиву та мають читатись відповідно до кореляційної таблиці, викладеної в Додатку IV.</w:t>
      </w:r>
    </w:p>
    <w:p w14:paraId="02D1AE84" w14:textId="77777777" w:rsidR="00D308E1" w:rsidRPr="003F720A" w:rsidRDefault="00D308E1" w:rsidP="00DA1EEA">
      <w:pPr>
        <w:shd w:val="clear" w:color="auto" w:fill="FFFFFF"/>
        <w:spacing w:before="120" w:line="276" w:lineRule="auto"/>
        <w:jc w:val="both"/>
        <w:rPr>
          <w:rFonts w:ascii="Times New Roman" w:eastAsia="Times New Roman" w:hAnsi="Times New Roman" w:cs="Times New Roman"/>
          <w:color w:val="000000"/>
          <w:sz w:val="20"/>
          <w:szCs w:val="20"/>
        </w:rPr>
      </w:pPr>
    </w:p>
    <w:p w14:paraId="12AFD005" w14:textId="62DE8A53"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Стаття 73</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Вступ у силу</w:t>
      </w:r>
    </w:p>
    <w:p w14:paraId="7DCC1B1E" w14:textId="5A9772E9"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Ця Директива має вступити в силу на </w:t>
      </w:r>
      <w:r w:rsidR="00315125" w:rsidRPr="003F720A">
        <w:rPr>
          <w:rFonts w:ascii="Times New Roman" w:eastAsia="Times New Roman" w:hAnsi="Times New Roman" w:cs="Times New Roman"/>
          <w:color w:val="000000"/>
          <w:sz w:val="20"/>
          <w:szCs w:val="20"/>
        </w:rPr>
        <w:t xml:space="preserve">двадцятий </w:t>
      </w:r>
      <w:r w:rsidRPr="003F720A">
        <w:rPr>
          <w:rFonts w:ascii="Times New Roman" w:eastAsia="Times New Roman" w:hAnsi="Times New Roman" w:cs="Times New Roman"/>
          <w:color w:val="000000"/>
          <w:sz w:val="20"/>
          <w:szCs w:val="20"/>
        </w:rPr>
        <w:t xml:space="preserve">день після </w:t>
      </w:r>
      <w:r w:rsidR="0011377A" w:rsidRPr="003F720A">
        <w:rPr>
          <w:rFonts w:ascii="Times New Roman" w:eastAsia="Times New Roman" w:hAnsi="Times New Roman" w:cs="Times New Roman"/>
          <w:color w:val="000000"/>
          <w:sz w:val="20"/>
          <w:szCs w:val="20"/>
        </w:rPr>
        <w:t xml:space="preserve">дня </w:t>
      </w:r>
      <w:r w:rsidRPr="003F720A">
        <w:rPr>
          <w:rFonts w:ascii="Times New Roman" w:eastAsia="Times New Roman" w:hAnsi="Times New Roman" w:cs="Times New Roman"/>
          <w:color w:val="000000"/>
          <w:sz w:val="20"/>
          <w:szCs w:val="20"/>
        </w:rPr>
        <w:t xml:space="preserve">її опублікування в </w:t>
      </w:r>
      <w:r w:rsidRPr="003F720A">
        <w:rPr>
          <w:rFonts w:ascii="Times New Roman" w:eastAsia="Times New Roman" w:hAnsi="Times New Roman" w:cs="Times New Roman"/>
          <w:i/>
          <w:iCs/>
          <w:color w:val="000000"/>
          <w:sz w:val="20"/>
          <w:szCs w:val="20"/>
        </w:rPr>
        <w:t>Офіційному віснику Європейського Союзу</w:t>
      </w:r>
      <w:r w:rsidRPr="003F720A">
        <w:rPr>
          <w:rFonts w:ascii="Times New Roman" w:eastAsia="Times New Roman" w:hAnsi="Times New Roman" w:cs="Times New Roman"/>
          <w:color w:val="000000"/>
          <w:sz w:val="20"/>
          <w:szCs w:val="20"/>
        </w:rPr>
        <w:t>.</w:t>
      </w:r>
    </w:p>
    <w:p w14:paraId="1A393CCC" w14:textId="7777777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Частина 1 статті 6, частини 2–5 статті 7, частина 1 статті 8, пункти (a)–(i) та (k) частини 2 статті 8 та частини 3 та 4 статті 8, частина 1, 3, 4 та 5 статті 9, частини 2–10 статті 10, статті 25, 27, 30, 35 та 37, частини 1, 3 та 4 статті 38, статті 39, 41, 43, 44 та 45, частина 1 статті 46, пункти (a), (b) і (c) та (e)–(h) частини 2 статті 46, частини 3–6 статті 46, статті 47–50, статті 52, 53, 55, 56, 60, 64 та 65 мають застосовуватись з 01 січня 2021 року.</w:t>
      </w:r>
    </w:p>
    <w:p w14:paraId="20DE0AFE" w14:textId="7777777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Пункти (1)–(3), (5)(b) та (6) статті 70 мають застосовуватись з 01 січня 2021 року.</w:t>
      </w:r>
    </w:p>
    <w:p w14:paraId="0158848D" w14:textId="7777777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Пункт (5)(а) статті 70 має застосовуватись з 01 січня 2020 року.</w:t>
      </w:r>
    </w:p>
    <w:p w14:paraId="3BE1B345" w14:textId="7777777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Пункт (4) статті 70 має застосовуватись з 26 жовтня 2020 року.</w:t>
      </w:r>
    </w:p>
    <w:p w14:paraId="7347F1B2" w14:textId="77777777" w:rsidR="00D308E1" w:rsidRPr="003F720A" w:rsidRDefault="00D308E1" w:rsidP="00DA1EEA">
      <w:pPr>
        <w:shd w:val="clear" w:color="auto" w:fill="FFFFFF"/>
        <w:spacing w:before="120" w:line="276" w:lineRule="auto"/>
        <w:jc w:val="both"/>
        <w:rPr>
          <w:rFonts w:ascii="Times New Roman" w:eastAsia="Times New Roman" w:hAnsi="Times New Roman" w:cs="Times New Roman"/>
          <w:color w:val="000000"/>
          <w:sz w:val="20"/>
          <w:szCs w:val="20"/>
        </w:rPr>
      </w:pPr>
    </w:p>
    <w:p w14:paraId="152A0727" w14:textId="1CDC4ACE" w:rsidR="002C4D88" w:rsidRPr="003F720A" w:rsidRDefault="002C4D88" w:rsidP="00D308E1">
      <w:pPr>
        <w:pStyle w:val="Heading3"/>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lastRenderedPageBreak/>
        <w:t>Стаття 74</w:t>
      </w:r>
      <w:r w:rsidR="00D308E1"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Адресати</w:t>
      </w:r>
    </w:p>
    <w:p w14:paraId="08613152" w14:textId="77777777" w:rsidR="002C4D88" w:rsidRPr="003F720A" w:rsidRDefault="002C4D88" w:rsidP="00DA1EEA">
      <w:p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Ця Директива адресована державам-членам.</w:t>
      </w:r>
    </w:p>
    <w:p w14:paraId="13ADDB94" w14:textId="7777777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p>
    <w:p w14:paraId="40F8E3D5" w14:textId="36BE41D5" w:rsidR="003F720A" w:rsidRPr="003F720A" w:rsidRDefault="003F720A" w:rsidP="003F720A">
      <w:pPr>
        <w:widowControl w:val="0"/>
        <w:spacing w:after="120" w:line="276" w:lineRule="auto"/>
        <w:jc w:val="both"/>
        <w:rPr>
          <w:rFonts w:ascii="Times New Roman" w:hAnsi="Times New Roman" w:cs="Times New Roman"/>
          <w:sz w:val="20"/>
          <w:szCs w:val="20"/>
        </w:rPr>
      </w:pPr>
      <w:r w:rsidRPr="003F720A">
        <w:rPr>
          <w:rFonts w:ascii="Times New Roman" w:hAnsi="Times New Roman" w:cs="Times New Roman"/>
          <w:sz w:val="20"/>
          <w:szCs w:val="20"/>
        </w:rPr>
        <w:t>Вчинено в Брюсселі, 05 червня 2019 року.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F720A" w:rsidRPr="003F720A" w14:paraId="2B9F1BA9" w14:textId="77777777" w:rsidTr="00905442">
        <w:tc>
          <w:tcPr>
            <w:tcW w:w="4508" w:type="dxa"/>
          </w:tcPr>
          <w:p w14:paraId="27493567" w14:textId="77777777" w:rsidR="003F720A" w:rsidRPr="003F720A" w:rsidRDefault="003F720A" w:rsidP="00905442">
            <w:pPr>
              <w:widowControl w:val="0"/>
              <w:spacing w:after="120" w:line="276" w:lineRule="auto"/>
              <w:jc w:val="center"/>
              <w:rPr>
                <w:rFonts w:ascii="Times New Roman" w:hAnsi="Times New Roman" w:cs="Times New Roman"/>
                <w:i/>
                <w:iCs/>
                <w:sz w:val="20"/>
                <w:szCs w:val="20"/>
              </w:rPr>
            </w:pPr>
            <w:r w:rsidRPr="003F720A">
              <w:rPr>
                <w:rFonts w:ascii="Times New Roman" w:hAnsi="Times New Roman" w:cs="Times New Roman"/>
                <w:i/>
                <w:iCs/>
                <w:sz w:val="20"/>
                <w:szCs w:val="20"/>
              </w:rPr>
              <w:t xml:space="preserve">За Європейський Парламент </w:t>
            </w:r>
          </w:p>
          <w:p w14:paraId="3E926DC9" w14:textId="77777777" w:rsidR="003F720A" w:rsidRPr="003F720A" w:rsidRDefault="003F720A" w:rsidP="00905442">
            <w:pPr>
              <w:widowControl w:val="0"/>
              <w:spacing w:after="120" w:line="276" w:lineRule="auto"/>
              <w:jc w:val="center"/>
              <w:rPr>
                <w:rFonts w:ascii="Times New Roman" w:hAnsi="Times New Roman" w:cs="Times New Roman"/>
                <w:i/>
                <w:iCs/>
                <w:sz w:val="20"/>
                <w:szCs w:val="20"/>
              </w:rPr>
            </w:pPr>
            <w:r w:rsidRPr="003F720A">
              <w:rPr>
                <w:rFonts w:ascii="Times New Roman" w:hAnsi="Times New Roman" w:cs="Times New Roman"/>
                <w:i/>
                <w:iCs/>
                <w:sz w:val="20"/>
                <w:szCs w:val="20"/>
              </w:rPr>
              <w:t>Голова</w:t>
            </w:r>
          </w:p>
          <w:p w14:paraId="128A88CC" w14:textId="1E77E075" w:rsidR="003F720A" w:rsidRPr="003F720A" w:rsidRDefault="003F720A" w:rsidP="00905442">
            <w:pPr>
              <w:widowControl w:val="0"/>
              <w:spacing w:after="120" w:line="276" w:lineRule="auto"/>
              <w:jc w:val="center"/>
              <w:rPr>
                <w:rFonts w:ascii="Times New Roman" w:hAnsi="Times New Roman" w:cs="Times New Roman"/>
                <w:sz w:val="20"/>
                <w:szCs w:val="20"/>
              </w:rPr>
            </w:pPr>
            <w:r w:rsidRPr="003F720A">
              <w:rPr>
                <w:rFonts w:ascii="Times New Roman" w:hAnsi="Times New Roman" w:cs="Times New Roman"/>
                <w:sz w:val="20"/>
                <w:szCs w:val="20"/>
              </w:rPr>
              <w:t>А. ТАЯНІ</w:t>
            </w:r>
          </w:p>
        </w:tc>
        <w:tc>
          <w:tcPr>
            <w:tcW w:w="4508" w:type="dxa"/>
          </w:tcPr>
          <w:p w14:paraId="67AEA63D" w14:textId="77777777" w:rsidR="003F720A" w:rsidRPr="003F720A" w:rsidRDefault="003F720A" w:rsidP="00905442">
            <w:pPr>
              <w:widowControl w:val="0"/>
              <w:spacing w:after="120" w:line="276" w:lineRule="auto"/>
              <w:jc w:val="center"/>
              <w:rPr>
                <w:rFonts w:ascii="Times New Roman" w:hAnsi="Times New Roman" w:cs="Times New Roman"/>
                <w:i/>
                <w:iCs/>
                <w:sz w:val="20"/>
                <w:szCs w:val="20"/>
              </w:rPr>
            </w:pPr>
            <w:r w:rsidRPr="003F720A">
              <w:rPr>
                <w:rFonts w:ascii="Times New Roman" w:hAnsi="Times New Roman" w:cs="Times New Roman"/>
                <w:i/>
                <w:iCs/>
                <w:sz w:val="20"/>
                <w:szCs w:val="20"/>
              </w:rPr>
              <w:t>За Раду</w:t>
            </w:r>
          </w:p>
          <w:p w14:paraId="322C71D7" w14:textId="77777777" w:rsidR="003F720A" w:rsidRPr="003F720A" w:rsidRDefault="003F720A" w:rsidP="00905442">
            <w:pPr>
              <w:widowControl w:val="0"/>
              <w:spacing w:after="120" w:line="276" w:lineRule="auto"/>
              <w:jc w:val="center"/>
              <w:rPr>
                <w:rFonts w:ascii="Times New Roman" w:hAnsi="Times New Roman" w:cs="Times New Roman"/>
                <w:i/>
                <w:iCs/>
                <w:sz w:val="20"/>
                <w:szCs w:val="20"/>
              </w:rPr>
            </w:pPr>
            <w:r w:rsidRPr="003F720A">
              <w:rPr>
                <w:rFonts w:ascii="Times New Roman" w:hAnsi="Times New Roman" w:cs="Times New Roman"/>
                <w:i/>
                <w:iCs/>
                <w:sz w:val="20"/>
                <w:szCs w:val="20"/>
              </w:rPr>
              <w:t>Голова</w:t>
            </w:r>
          </w:p>
          <w:p w14:paraId="6E180C5C" w14:textId="04A8C9FB" w:rsidR="003F720A" w:rsidRPr="003F720A" w:rsidRDefault="003F720A" w:rsidP="00905442">
            <w:pPr>
              <w:widowControl w:val="0"/>
              <w:spacing w:after="120" w:line="276" w:lineRule="auto"/>
              <w:jc w:val="center"/>
              <w:rPr>
                <w:rFonts w:ascii="Times New Roman" w:hAnsi="Times New Roman" w:cs="Times New Roman"/>
                <w:sz w:val="20"/>
                <w:szCs w:val="20"/>
              </w:rPr>
            </w:pPr>
            <w:r w:rsidRPr="003F720A">
              <w:rPr>
                <w:rFonts w:ascii="Times New Roman" w:hAnsi="Times New Roman" w:cs="Times New Roman"/>
                <w:sz w:val="20"/>
                <w:szCs w:val="20"/>
              </w:rPr>
              <w:t>Дж. ЧАМБА</w:t>
            </w:r>
          </w:p>
        </w:tc>
      </w:tr>
    </w:tbl>
    <w:p w14:paraId="2AB6C6E4" w14:textId="4F45C314" w:rsidR="003F720A" w:rsidRPr="003F720A" w:rsidRDefault="003F720A" w:rsidP="003F720A">
      <w:pPr>
        <w:shd w:val="clear" w:color="auto" w:fill="FFFFFF"/>
        <w:spacing w:line="276" w:lineRule="auto"/>
        <w:jc w:val="center"/>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______</w:t>
      </w:r>
    </w:p>
    <w:p w14:paraId="0FCD6681" w14:textId="32B4BDC9" w:rsidR="002C4D88" w:rsidRPr="003F720A" w:rsidRDefault="002C4D88" w:rsidP="00DA1EEA">
      <w:pPr>
        <w:shd w:val="clear" w:color="auto" w:fill="FFFFFF"/>
        <w:spacing w:before="300" w:line="276" w:lineRule="auto"/>
        <w:jc w:val="both"/>
        <w:rPr>
          <w:rFonts w:ascii="Times New Roman" w:eastAsia="Times New Roman" w:hAnsi="Times New Roman" w:cs="Times New Roman"/>
          <w:color w:val="000000"/>
          <w:sz w:val="20"/>
          <w:szCs w:val="20"/>
        </w:rPr>
      </w:pPr>
    </w:p>
    <w:p w14:paraId="6E44E97F" w14:textId="77777777" w:rsidR="00B13165" w:rsidRPr="003F720A" w:rsidRDefault="00B13165">
      <w:pPr>
        <w:rPr>
          <w:rFonts w:ascii="Times New Roman" w:eastAsia="Times New Roman" w:hAnsi="Times New Roman" w:cs="Times New Roman"/>
          <w:color w:val="000000"/>
          <w:sz w:val="20"/>
          <w:szCs w:val="20"/>
        </w:rPr>
        <w:sectPr w:rsidR="00B13165" w:rsidRPr="003F720A" w:rsidSect="00B13165">
          <w:headerReference w:type="first" r:id="rId27"/>
          <w:pgSz w:w="11906" w:h="16838"/>
          <w:pgMar w:top="1440" w:right="1440" w:bottom="1440" w:left="1440" w:header="708" w:footer="708" w:gutter="0"/>
          <w:cols w:space="708"/>
          <w:titlePg/>
          <w:docGrid w:linePitch="360"/>
        </w:sectPr>
      </w:pPr>
    </w:p>
    <w:p w14:paraId="55E21D02" w14:textId="64BEAE89" w:rsidR="005F1CC2" w:rsidRPr="003F720A" w:rsidRDefault="005F1CC2">
      <w:pPr>
        <w:rPr>
          <w:rFonts w:ascii="Times New Roman" w:eastAsia="Times New Roman" w:hAnsi="Times New Roman" w:cs="Times New Roman"/>
          <w:color w:val="000000"/>
          <w:sz w:val="20"/>
          <w:szCs w:val="20"/>
        </w:rPr>
      </w:pPr>
    </w:p>
    <w:p w14:paraId="633A2273" w14:textId="2255C243" w:rsidR="002C4D88" w:rsidRPr="003F720A" w:rsidRDefault="002C4D88" w:rsidP="005F1CC2">
      <w:pPr>
        <w:pStyle w:val="Heading1"/>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t>ДОДАТОК I</w:t>
      </w:r>
      <w:r w:rsidR="005F1CC2"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МІНІМАЛЬНІ ВИМОГИ ДО ВИСТАВЛЕННЯ РАХУНКІВ ТА</w:t>
      </w:r>
      <w:r w:rsidR="00003358" w:rsidRPr="003F720A">
        <w:rPr>
          <w:rFonts w:ascii="Times New Roman" w:eastAsia="Times New Roman" w:hAnsi="Times New Roman" w:cs="Times New Roman"/>
          <w:b/>
          <w:bCs/>
          <w:color w:val="000000"/>
          <w:sz w:val="20"/>
          <w:szCs w:val="20"/>
        </w:rPr>
        <w:br/>
      </w:r>
      <w:r w:rsidRPr="003F720A">
        <w:rPr>
          <w:rFonts w:ascii="Times New Roman" w:eastAsia="Times New Roman" w:hAnsi="Times New Roman" w:cs="Times New Roman"/>
          <w:b/>
          <w:bCs/>
          <w:color w:val="000000"/>
          <w:sz w:val="20"/>
          <w:szCs w:val="20"/>
        </w:rPr>
        <w:t>ІНФОРМАЦІЇ</w:t>
      </w:r>
      <w:r w:rsidR="00213F47" w:rsidRPr="003F720A">
        <w:rPr>
          <w:rFonts w:ascii="Times New Roman" w:eastAsia="Times New Roman" w:hAnsi="Times New Roman" w:cs="Times New Roman"/>
          <w:b/>
          <w:bCs/>
          <w:color w:val="000000"/>
          <w:sz w:val="20"/>
          <w:szCs w:val="20"/>
        </w:rPr>
        <w:t xml:space="preserve"> ПРИ ВИСТАВЛЕННІ</w:t>
      </w:r>
      <w:r w:rsidRPr="003F720A">
        <w:rPr>
          <w:rFonts w:ascii="Times New Roman" w:eastAsia="Times New Roman" w:hAnsi="Times New Roman" w:cs="Times New Roman"/>
          <w:b/>
          <w:bCs/>
          <w:color w:val="000000"/>
          <w:sz w:val="20"/>
          <w:szCs w:val="20"/>
        </w:rPr>
        <w:t xml:space="preserve"> РАХУНКІВ</w:t>
      </w:r>
    </w:p>
    <w:p w14:paraId="48488558" w14:textId="598A1660" w:rsidR="002C4D88" w:rsidRPr="003F720A" w:rsidRDefault="002C4D88" w:rsidP="00BA131B">
      <w:pPr>
        <w:shd w:val="clear" w:color="auto" w:fill="FFFFFF"/>
        <w:spacing w:before="120" w:line="276" w:lineRule="auto"/>
        <w:ind w:left="709" w:hanging="709"/>
        <w:jc w:val="both"/>
        <w:rPr>
          <w:rFonts w:ascii="Times New Roman" w:eastAsia="Times New Roman" w:hAnsi="Times New Roman" w:cs="Times New Roman"/>
          <w:i/>
          <w:iCs/>
          <w:color w:val="000000"/>
          <w:sz w:val="20"/>
          <w:szCs w:val="20"/>
        </w:rPr>
      </w:pPr>
      <w:r w:rsidRPr="003F720A">
        <w:rPr>
          <w:rFonts w:ascii="Times New Roman" w:eastAsia="Times New Roman" w:hAnsi="Times New Roman" w:cs="Times New Roman"/>
          <w:i/>
          <w:iCs/>
          <w:color w:val="000000"/>
          <w:sz w:val="20"/>
          <w:szCs w:val="20"/>
        </w:rPr>
        <w:t>1</w:t>
      </w:r>
      <w:r w:rsidR="001711E2" w:rsidRPr="003F720A">
        <w:rPr>
          <w:rFonts w:ascii="Times New Roman" w:eastAsia="Times New Roman" w:hAnsi="Times New Roman" w:cs="Times New Roman"/>
          <w:i/>
          <w:iCs/>
          <w:color w:val="000000"/>
          <w:sz w:val="20"/>
          <w:szCs w:val="20"/>
        </w:rPr>
        <w:t>.</w:t>
      </w:r>
      <w:r w:rsidR="001711E2" w:rsidRPr="003F720A">
        <w:rPr>
          <w:rFonts w:ascii="Times New Roman" w:eastAsia="Times New Roman" w:hAnsi="Times New Roman" w:cs="Times New Roman"/>
          <w:i/>
          <w:iCs/>
          <w:color w:val="000000"/>
          <w:sz w:val="20"/>
          <w:szCs w:val="20"/>
        </w:rPr>
        <w:tab/>
      </w:r>
      <w:r w:rsidRPr="003F720A">
        <w:rPr>
          <w:rFonts w:ascii="Times New Roman" w:eastAsia="Times New Roman" w:hAnsi="Times New Roman" w:cs="Times New Roman"/>
          <w:b/>
          <w:bCs/>
          <w:i/>
          <w:iCs/>
          <w:color w:val="000000"/>
          <w:sz w:val="20"/>
          <w:szCs w:val="20"/>
        </w:rPr>
        <w:t>Мінімальна інформація, яка повинна міститися в рахунку та в інформації</w:t>
      </w:r>
      <w:r w:rsidR="00213F47" w:rsidRPr="003F720A">
        <w:rPr>
          <w:rFonts w:ascii="Times New Roman" w:eastAsia="Times New Roman" w:hAnsi="Times New Roman" w:cs="Times New Roman"/>
          <w:b/>
          <w:bCs/>
          <w:i/>
          <w:iCs/>
          <w:color w:val="000000"/>
          <w:sz w:val="20"/>
          <w:szCs w:val="20"/>
        </w:rPr>
        <w:t xml:space="preserve"> при виставленні</w:t>
      </w:r>
      <w:r w:rsidRPr="003F720A">
        <w:rPr>
          <w:rFonts w:ascii="Times New Roman" w:eastAsia="Times New Roman" w:hAnsi="Times New Roman" w:cs="Times New Roman"/>
          <w:b/>
          <w:bCs/>
          <w:i/>
          <w:iCs/>
          <w:color w:val="000000"/>
          <w:sz w:val="20"/>
          <w:szCs w:val="20"/>
        </w:rPr>
        <w:t xml:space="preserve"> рахунків</w:t>
      </w:r>
    </w:p>
    <w:p w14:paraId="21306C91" w14:textId="23BD6D87" w:rsidR="002C4D88" w:rsidRPr="003F720A" w:rsidRDefault="002C4D88" w:rsidP="00BA131B">
      <w:pPr>
        <w:shd w:val="clear" w:color="auto" w:fill="FFFFFF"/>
        <w:spacing w:before="120"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1.1.</w:t>
      </w:r>
      <w:r w:rsidR="00BA131B"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Наведена нижче ключова інформація має бути помітним чином розміщена для кінцевих споживачів у їхніх рахунках та чітко відокремлена від інших частин рахунка:</w:t>
      </w:r>
    </w:p>
    <w:p w14:paraId="59C1CA38" w14:textId="72306E09" w:rsidR="002C4D88" w:rsidRPr="003F720A" w:rsidRDefault="002C4D88" w:rsidP="001C4B29">
      <w:pPr>
        <w:pStyle w:val="ListParagraph"/>
        <w:numPr>
          <w:ilvl w:val="0"/>
          <w:numId w:val="69"/>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ціна до сплати та розбивка ціни, де це можливо, разом з чітким зазначенням того, що всі джерела енергії можуть також отримувати вигоду від стимулів, які не були профінансовані за рахунок зборів, зазначених у розбивці ціни;</w:t>
      </w:r>
    </w:p>
    <w:p w14:paraId="7A77B47C" w14:textId="77EBB1CA" w:rsidR="002C4D88" w:rsidRPr="003F720A" w:rsidRDefault="002C4D88" w:rsidP="001C4B29">
      <w:pPr>
        <w:pStyle w:val="ListParagraph"/>
        <w:numPr>
          <w:ilvl w:val="0"/>
          <w:numId w:val="69"/>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дата, коли має бути здійснений платіж.</w:t>
      </w:r>
    </w:p>
    <w:p w14:paraId="5D53F9B3" w14:textId="1AC06FE4" w:rsidR="002C4D88" w:rsidRPr="003F720A" w:rsidRDefault="002C4D88" w:rsidP="00BA131B">
      <w:pPr>
        <w:shd w:val="clear" w:color="auto" w:fill="FFFFFF"/>
        <w:spacing w:before="120"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1.2.</w:t>
      </w:r>
      <w:r w:rsidR="00BA131B"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Наведена нижче ключова інформація має бути помітним чином розміщена для кінцевих споживачів у їхніх рахунках та інформації</w:t>
      </w:r>
      <w:r w:rsidR="00213F47" w:rsidRPr="003F720A">
        <w:rPr>
          <w:rFonts w:ascii="Times New Roman" w:eastAsia="Times New Roman" w:hAnsi="Times New Roman" w:cs="Times New Roman"/>
          <w:color w:val="000000"/>
          <w:sz w:val="20"/>
          <w:szCs w:val="20"/>
        </w:rPr>
        <w:t xml:space="preserve"> при виставленні</w:t>
      </w:r>
      <w:r w:rsidRPr="003F720A">
        <w:rPr>
          <w:rFonts w:ascii="Times New Roman" w:eastAsia="Times New Roman" w:hAnsi="Times New Roman" w:cs="Times New Roman"/>
          <w:color w:val="000000"/>
          <w:sz w:val="20"/>
          <w:szCs w:val="20"/>
        </w:rPr>
        <w:t xml:space="preserve"> рахунків та чітко відокремлена від інших частин рахунка та інформації</w:t>
      </w:r>
      <w:r w:rsidR="00213F47" w:rsidRPr="003F720A">
        <w:rPr>
          <w:rFonts w:ascii="Times New Roman" w:eastAsia="Times New Roman" w:hAnsi="Times New Roman" w:cs="Times New Roman"/>
          <w:color w:val="000000"/>
          <w:sz w:val="20"/>
          <w:szCs w:val="20"/>
        </w:rPr>
        <w:t xml:space="preserve"> при виставленні</w:t>
      </w:r>
      <w:r w:rsidRPr="003F720A">
        <w:rPr>
          <w:rFonts w:ascii="Times New Roman" w:eastAsia="Times New Roman" w:hAnsi="Times New Roman" w:cs="Times New Roman"/>
          <w:color w:val="000000"/>
          <w:sz w:val="20"/>
          <w:szCs w:val="20"/>
        </w:rPr>
        <w:t xml:space="preserve"> рахунків:</w:t>
      </w:r>
    </w:p>
    <w:p w14:paraId="799F1D38" w14:textId="1FE1F33B" w:rsidR="002C4D88" w:rsidRPr="003F720A" w:rsidRDefault="002C4D88" w:rsidP="001C4B29">
      <w:pPr>
        <w:pStyle w:val="ListParagraph"/>
        <w:numPr>
          <w:ilvl w:val="0"/>
          <w:numId w:val="70"/>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споживання електроенергії за розрахунковий період;</w:t>
      </w:r>
    </w:p>
    <w:p w14:paraId="6830DB56" w14:textId="280A62D0" w:rsidR="002C4D88" w:rsidRPr="003F720A" w:rsidRDefault="002C4D88" w:rsidP="001C4B29">
      <w:pPr>
        <w:pStyle w:val="ListParagraph"/>
        <w:numPr>
          <w:ilvl w:val="0"/>
          <w:numId w:val="70"/>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найменування та контактні дані постачальника, включаючи номер гарячої лінії та адресу електронної пошти підтримки споживачів;</w:t>
      </w:r>
    </w:p>
    <w:p w14:paraId="355B64F5" w14:textId="19037425" w:rsidR="002C4D88" w:rsidRPr="003F720A" w:rsidRDefault="002C4D88" w:rsidP="001C4B29">
      <w:pPr>
        <w:pStyle w:val="ListParagraph"/>
        <w:numPr>
          <w:ilvl w:val="0"/>
          <w:numId w:val="70"/>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найменування тарифу;</w:t>
      </w:r>
    </w:p>
    <w:p w14:paraId="0E3CE85E" w14:textId="68B2DBE3" w:rsidR="002C4D88" w:rsidRPr="003F720A" w:rsidRDefault="002C4D88" w:rsidP="001C4B29">
      <w:pPr>
        <w:pStyle w:val="ListParagraph"/>
        <w:numPr>
          <w:ilvl w:val="0"/>
          <w:numId w:val="70"/>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дата закінчення договору, якщо застосовно;</w:t>
      </w:r>
    </w:p>
    <w:p w14:paraId="51AB1E10" w14:textId="705CF84E" w:rsidR="002C4D88" w:rsidRPr="003F720A" w:rsidRDefault="002C4D88" w:rsidP="001C4B29">
      <w:pPr>
        <w:pStyle w:val="ListParagraph"/>
        <w:numPr>
          <w:ilvl w:val="0"/>
          <w:numId w:val="70"/>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інформація про можливість та переваги </w:t>
      </w:r>
      <w:r w:rsidR="001265AE" w:rsidRPr="003F720A">
        <w:rPr>
          <w:rFonts w:ascii="Times New Roman" w:eastAsia="Times New Roman" w:hAnsi="Times New Roman" w:cs="Times New Roman"/>
          <w:color w:val="000000"/>
          <w:sz w:val="20"/>
          <w:szCs w:val="20"/>
        </w:rPr>
        <w:t>переключення</w:t>
      </w:r>
      <w:r w:rsidRPr="003F720A">
        <w:rPr>
          <w:rFonts w:ascii="Times New Roman" w:eastAsia="Times New Roman" w:hAnsi="Times New Roman" w:cs="Times New Roman"/>
          <w:color w:val="000000"/>
          <w:sz w:val="20"/>
          <w:szCs w:val="20"/>
        </w:rPr>
        <w:t>;</w:t>
      </w:r>
    </w:p>
    <w:p w14:paraId="2CAD2355" w14:textId="7D8C09F7" w:rsidR="002C4D88" w:rsidRPr="003F720A" w:rsidRDefault="002C4D88" w:rsidP="001C4B29">
      <w:pPr>
        <w:pStyle w:val="ListParagraph"/>
        <w:numPr>
          <w:ilvl w:val="0"/>
          <w:numId w:val="70"/>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код </w:t>
      </w:r>
      <w:r w:rsidR="001265AE" w:rsidRPr="003F720A">
        <w:rPr>
          <w:rFonts w:ascii="Times New Roman" w:eastAsia="Times New Roman" w:hAnsi="Times New Roman" w:cs="Times New Roman"/>
          <w:color w:val="000000"/>
          <w:sz w:val="20"/>
          <w:szCs w:val="20"/>
        </w:rPr>
        <w:t xml:space="preserve">переключення </w:t>
      </w:r>
      <w:r w:rsidRPr="003F720A">
        <w:rPr>
          <w:rFonts w:ascii="Times New Roman" w:eastAsia="Times New Roman" w:hAnsi="Times New Roman" w:cs="Times New Roman"/>
          <w:color w:val="000000"/>
          <w:sz w:val="20"/>
          <w:szCs w:val="20"/>
        </w:rPr>
        <w:t>кінцевого споживача або унікальний ідентифікаційний код точки постачання кінцевого споживача;</w:t>
      </w:r>
    </w:p>
    <w:p w14:paraId="09312D5A" w14:textId="0C2997DF" w:rsidR="002C4D88" w:rsidRPr="003F720A" w:rsidRDefault="002C4D88" w:rsidP="001C4B29">
      <w:pPr>
        <w:pStyle w:val="ListParagraph"/>
        <w:numPr>
          <w:ilvl w:val="0"/>
          <w:numId w:val="70"/>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інформація про права кінцевого споживача щодо </w:t>
      </w:r>
      <w:ins w:id="1949" w:author="Gorbachov, Sergii" w:date="2024-07-23T16:30:00Z" w16du:dateUtc="2024-07-23T14:30:00Z">
        <w:r w:rsidR="00126849">
          <w:rPr>
            <w:rFonts w:ascii="Times New Roman" w:eastAsia="Times New Roman" w:hAnsi="Times New Roman" w:cs="Times New Roman"/>
            <w:color w:val="000000"/>
            <w:sz w:val="20"/>
            <w:szCs w:val="20"/>
          </w:rPr>
          <w:t xml:space="preserve">позасудового </w:t>
        </w:r>
      </w:ins>
      <w:r w:rsidRPr="003F720A">
        <w:rPr>
          <w:rFonts w:ascii="Times New Roman" w:eastAsia="Times New Roman" w:hAnsi="Times New Roman" w:cs="Times New Roman"/>
          <w:color w:val="000000"/>
          <w:sz w:val="20"/>
          <w:szCs w:val="20"/>
        </w:rPr>
        <w:t>врегулювання спорів</w:t>
      </w:r>
      <w:del w:id="1950" w:author="Gorbachov, Sergii" w:date="2024-07-23T16:30:00Z" w16du:dateUtc="2024-07-23T14:30:00Z">
        <w:r w:rsidRPr="003F720A" w:rsidDel="00126849">
          <w:rPr>
            <w:rFonts w:ascii="Times New Roman" w:eastAsia="Times New Roman" w:hAnsi="Times New Roman" w:cs="Times New Roman"/>
            <w:color w:val="000000"/>
            <w:sz w:val="20"/>
            <w:szCs w:val="20"/>
          </w:rPr>
          <w:delText xml:space="preserve"> в позасудовому порядку</w:delText>
        </w:r>
      </w:del>
      <w:r w:rsidRPr="003F720A">
        <w:rPr>
          <w:rFonts w:ascii="Times New Roman" w:eastAsia="Times New Roman" w:hAnsi="Times New Roman" w:cs="Times New Roman"/>
          <w:color w:val="000000"/>
          <w:sz w:val="20"/>
          <w:szCs w:val="20"/>
        </w:rPr>
        <w:t>, у тому числі контактні дані суб’єкта, відповідального відповідно до статті 26;</w:t>
      </w:r>
    </w:p>
    <w:p w14:paraId="3EA59563" w14:textId="017BABF0" w:rsidR="002C4D88" w:rsidRPr="003F720A" w:rsidRDefault="002C4D88" w:rsidP="001C4B29">
      <w:pPr>
        <w:pStyle w:val="ListParagraph"/>
        <w:numPr>
          <w:ilvl w:val="0"/>
          <w:numId w:val="70"/>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єдиний пункт</w:t>
      </w:r>
      <w:r w:rsidR="00C060FD" w:rsidRPr="003F720A">
        <w:rPr>
          <w:rFonts w:ascii="Times New Roman" w:eastAsia="Times New Roman" w:hAnsi="Times New Roman" w:cs="Times New Roman"/>
          <w:color w:val="000000"/>
          <w:sz w:val="20"/>
          <w:szCs w:val="20"/>
        </w:rPr>
        <w:t xml:space="preserve"> контакту</w:t>
      </w:r>
      <w:r w:rsidRPr="003F720A">
        <w:rPr>
          <w:rFonts w:ascii="Times New Roman" w:eastAsia="Times New Roman" w:hAnsi="Times New Roman" w:cs="Times New Roman"/>
          <w:color w:val="000000"/>
          <w:sz w:val="20"/>
          <w:szCs w:val="20"/>
        </w:rPr>
        <w:t>, зазначений в статті 25;</w:t>
      </w:r>
    </w:p>
    <w:p w14:paraId="7160B993" w14:textId="496A6F98" w:rsidR="002C4D88" w:rsidRPr="003F720A" w:rsidRDefault="002C4D88" w:rsidP="001C4B29">
      <w:pPr>
        <w:pStyle w:val="ListParagraph"/>
        <w:numPr>
          <w:ilvl w:val="0"/>
          <w:numId w:val="70"/>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посилання або вказівка на те, де можна знайти інструменти порівняння, зазначені в статті 14.</w:t>
      </w:r>
    </w:p>
    <w:p w14:paraId="26BC289A" w14:textId="5384F5DC" w:rsidR="002C4D88" w:rsidRPr="003F720A" w:rsidRDefault="002C4D88" w:rsidP="00BA131B">
      <w:pPr>
        <w:shd w:val="clear" w:color="auto" w:fill="FFFFFF"/>
        <w:spacing w:before="120" w:line="276" w:lineRule="auto"/>
        <w:ind w:left="709" w:hanging="709"/>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1.3.</w:t>
      </w:r>
      <w:r w:rsidR="00BA131B"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У тих випадках, де рахунки ґрунтуються на фактичному споживанні або дистанційному знятті показань оператором, наведена нижче інформація має бути доступною для кінцевих споживачів у їхніх рахунках та рахунках на періодичні розрахунки, разом з ними або за вказівками, розміщеними в них:</w:t>
      </w:r>
    </w:p>
    <w:p w14:paraId="1B6E5A83" w14:textId="0A4D3EE2" w:rsidR="002C4D88" w:rsidRPr="003F720A" w:rsidRDefault="002C4D88" w:rsidP="001C4B29">
      <w:pPr>
        <w:pStyle w:val="ListParagraph"/>
        <w:numPr>
          <w:ilvl w:val="0"/>
          <w:numId w:val="71"/>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порівняння поточного споживання електроенергії кінцевим споживачем зі споживанням кінцевого споживача за такий самий період попереднього року у графічній формі;</w:t>
      </w:r>
    </w:p>
    <w:p w14:paraId="739320C3" w14:textId="12C1B1D0" w:rsidR="002C4D88" w:rsidRPr="003F720A" w:rsidRDefault="002C4D88" w:rsidP="001C4B29">
      <w:pPr>
        <w:pStyle w:val="ListParagraph"/>
        <w:numPr>
          <w:ilvl w:val="0"/>
          <w:numId w:val="71"/>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 xml:space="preserve">контактна інформація організацій споживачів, енергетичних агентств або подібних органів, включаючи адреси вебсайтів, на яких можна отримати інформацію про доступні заходи з </w:t>
      </w:r>
      <w:ins w:id="1951" w:author="Gorbachov, Sergii" w:date="2024-07-25T09:28:00Z" w16du:dateUtc="2024-07-25T07:28:00Z">
        <w:r w:rsidR="00334D4F">
          <w:rPr>
            <w:rFonts w:ascii="Times New Roman" w:eastAsia="Times New Roman" w:hAnsi="Times New Roman" w:cs="Times New Roman"/>
            <w:color w:val="000000"/>
            <w:sz w:val="20"/>
            <w:szCs w:val="20"/>
          </w:rPr>
          <w:t xml:space="preserve">покращення </w:t>
        </w:r>
      </w:ins>
      <w:del w:id="1952" w:author="Gorbachov, Sergii" w:date="2024-07-25T09:28:00Z" w16du:dateUtc="2024-07-25T07:28:00Z">
        <w:r w:rsidRPr="003F720A" w:rsidDel="00334D4F">
          <w:rPr>
            <w:rFonts w:ascii="Times New Roman" w:eastAsia="Times New Roman" w:hAnsi="Times New Roman" w:cs="Times New Roman"/>
            <w:color w:val="000000"/>
            <w:sz w:val="20"/>
            <w:szCs w:val="20"/>
          </w:rPr>
          <w:delText xml:space="preserve">підвищення </w:delText>
        </w:r>
      </w:del>
      <w:r w:rsidRPr="003F720A">
        <w:rPr>
          <w:rFonts w:ascii="Times New Roman" w:eastAsia="Times New Roman" w:hAnsi="Times New Roman" w:cs="Times New Roman"/>
          <w:color w:val="000000"/>
          <w:sz w:val="20"/>
          <w:szCs w:val="20"/>
        </w:rPr>
        <w:t>енергоефективності для енергоспоживаючого обладнання;</w:t>
      </w:r>
    </w:p>
    <w:p w14:paraId="6E5CDC7D" w14:textId="57767C57" w:rsidR="002C4D88" w:rsidRPr="003F720A" w:rsidRDefault="002C4D88" w:rsidP="001C4B29">
      <w:pPr>
        <w:pStyle w:val="ListParagraph"/>
        <w:numPr>
          <w:ilvl w:val="0"/>
          <w:numId w:val="71"/>
        </w:numPr>
        <w:shd w:val="clear" w:color="auto" w:fill="FFFFFF"/>
        <w:spacing w:before="120" w:line="276" w:lineRule="auto"/>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порівняння з середнім нормалізованим або еталонним кінцевим споживачем в такій самій категорії користувачів.</w:t>
      </w:r>
    </w:p>
    <w:p w14:paraId="29A66568" w14:textId="0B57FB93" w:rsidR="005F1CC2" w:rsidRPr="003F720A" w:rsidRDefault="005F1CC2" w:rsidP="00233AC9">
      <w:pPr>
        <w:spacing w:before="120" w:line="276" w:lineRule="auto"/>
        <w:jc w:val="both"/>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2.</w:t>
      </w:r>
      <w:r w:rsidRPr="003F720A">
        <w:rPr>
          <w:rFonts w:ascii="Times New Roman" w:eastAsia="Times New Roman" w:hAnsi="Times New Roman" w:cs="Times New Roman"/>
          <w:sz w:val="20"/>
          <w:szCs w:val="20"/>
        </w:rPr>
        <w:tab/>
        <w:t>Періодичність виставлення рахунків та надання інформація</w:t>
      </w:r>
      <w:r w:rsidR="00213F47" w:rsidRPr="003F720A">
        <w:rPr>
          <w:rFonts w:ascii="Times New Roman" w:eastAsia="Times New Roman" w:hAnsi="Times New Roman" w:cs="Times New Roman"/>
          <w:sz w:val="20"/>
          <w:szCs w:val="20"/>
        </w:rPr>
        <w:t xml:space="preserve"> при виставленні</w:t>
      </w:r>
      <w:r w:rsidRPr="003F720A">
        <w:rPr>
          <w:rFonts w:ascii="Times New Roman" w:eastAsia="Times New Roman" w:hAnsi="Times New Roman" w:cs="Times New Roman"/>
          <w:sz w:val="20"/>
          <w:szCs w:val="20"/>
        </w:rPr>
        <w:t xml:space="preserve"> рахунків:</w:t>
      </w:r>
    </w:p>
    <w:p w14:paraId="6F8D1CCC" w14:textId="60923313" w:rsidR="005F1CC2" w:rsidRPr="003F720A" w:rsidRDefault="005F1CC2" w:rsidP="001C4B29">
      <w:pPr>
        <w:pStyle w:val="ListParagraph"/>
        <w:numPr>
          <w:ilvl w:val="0"/>
          <w:numId w:val="72"/>
        </w:numPr>
        <w:spacing w:before="120" w:line="276" w:lineRule="auto"/>
        <w:jc w:val="both"/>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 xml:space="preserve">виставлення рахунків на основі фактичного споживання має відбуватися </w:t>
      </w:r>
      <w:r w:rsidR="005B212B" w:rsidRPr="003F720A">
        <w:rPr>
          <w:rFonts w:ascii="Times New Roman" w:eastAsia="Times New Roman" w:hAnsi="Times New Roman" w:cs="Times New Roman"/>
          <w:sz w:val="20"/>
          <w:szCs w:val="20"/>
        </w:rPr>
        <w:t xml:space="preserve">принаймні </w:t>
      </w:r>
      <w:r w:rsidRPr="003F720A">
        <w:rPr>
          <w:rFonts w:ascii="Times New Roman" w:eastAsia="Times New Roman" w:hAnsi="Times New Roman" w:cs="Times New Roman"/>
          <w:sz w:val="20"/>
          <w:szCs w:val="20"/>
        </w:rPr>
        <w:t>раз на рік;</w:t>
      </w:r>
    </w:p>
    <w:p w14:paraId="1396AC08" w14:textId="47B48F77" w:rsidR="005F1CC2" w:rsidRPr="003F720A" w:rsidRDefault="005F1CC2" w:rsidP="001C4B29">
      <w:pPr>
        <w:pStyle w:val="ListParagraph"/>
        <w:numPr>
          <w:ilvl w:val="0"/>
          <w:numId w:val="72"/>
        </w:numPr>
        <w:spacing w:before="120" w:line="276" w:lineRule="auto"/>
        <w:jc w:val="both"/>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 xml:space="preserve">у тих випадках, де кінцевий споживач не має лічильника, який дозволяє дистанційне зняття показань оператором, або де кінцевий споживач зробив активний вибір </w:t>
      </w:r>
      <w:r w:rsidR="00B9266B" w:rsidRPr="003F720A">
        <w:rPr>
          <w:rFonts w:ascii="Times New Roman" w:eastAsia="Times New Roman" w:hAnsi="Times New Roman" w:cs="Times New Roman"/>
          <w:sz w:val="20"/>
          <w:szCs w:val="20"/>
        </w:rPr>
        <w:t xml:space="preserve">відключити можливість </w:t>
      </w:r>
      <w:r w:rsidRPr="003F720A">
        <w:rPr>
          <w:rFonts w:ascii="Times New Roman" w:eastAsia="Times New Roman" w:hAnsi="Times New Roman" w:cs="Times New Roman"/>
          <w:sz w:val="20"/>
          <w:szCs w:val="20"/>
        </w:rPr>
        <w:t>дистанційн</w:t>
      </w:r>
      <w:r w:rsidR="00B9266B" w:rsidRPr="003F720A">
        <w:rPr>
          <w:rFonts w:ascii="Times New Roman" w:eastAsia="Times New Roman" w:hAnsi="Times New Roman" w:cs="Times New Roman"/>
          <w:sz w:val="20"/>
          <w:szCs w:val="20"/>
        </w:rPr>
        <w:t>ого</w:t>
      </w:r>
      <w:r w:rsidRPr="003F720A">
        <w:rPr>
          <w:rFonts w:ascii="Times New Roman" w:eastAsia="Times New Roman" w:hAnsi="Times New Roman" w:cs="Times New Roman"/>
          <w:sz w:val="20"/>
          <w:szCs w:val="20"/>
        </w:rPr>
        <w:t xml:space="preserve"> зняття показань відповідно до національного законодавства, точна інформація</w:t>
      </w:r>
      <w:r w:rsidR="00213F47" w:rsidRPr="003F720A">
        <w:rPr>
          <w:rFonts w:ascii="Times New Roman" w:eastAsia="Times New Roman" w:hAnsi="Times New Roman" w:cs="Times New Roman"/>
          <w:sz w:val="20"/>
          <w:szCs w:val="20"/>
        </w:rPr>
        <w:t xml:space="preserve"> при виставленні</w:t>
      </w:r>
      <w:r w:rsidRPr="003F720A">
        <w:rPr>
          <w:rFonts w:ascii="Times New Roman" w:eastAsia="Times New Roman" w:hAnsi="Times New Roman" w:cs="Times New Roman"/>
          <w:sz w:val="20"/>
          <w:szCs w:val="20"/>
        </w:rPr>
        <w:t xml:space="preserve"> рахунків на основі фактичного споживання має </w:t>
      </w:r>
      <w:r w:rsidR="00E734ED" w:rsidRPr="003F720A">
        <w:rPr>
          <w:rFonts w:ascii="Times New Roman" w:eastAsia="Times New Roman" w:hAnsi="Times New Roman" w:cs="Times New Roman"/>
          <w:sz w:val="20"/>
          <w:szCs w:val="20"/>
        </w:rPr>
        <w:t xml:space="preserve">робитися </w:t>
      </w:r>
      <w:r w:rsidR="00E734ED" w:rsidRPr="003F720A">
        <w:rPr>
          <w:rFonts w:ascii="Times New Roman" w:eastAsia="Times New Roman" w:hAnsi="Times New Roman" w:cs="Times New Roman"/>
          <w:sz w:val="20"/>
          <w:szCs w:val="20"/>
        </w:rPr>
        <w:lastRenderedPageBreak/>
        <w:t xml:space="preserve">доступною </w:t>
      </w:r>
      <w:r w:rsidRPr="003F720A">
        <w:rPr>
          <w:rFonts w:ascii="Times New Roman" w:eastAsia="Times New Roman" w:hAnsi="Times New Roman" w:cs="Times New Roman"/>
          <w:sz w:val="20"/>
          <w:szCs w:val="20"/>
        </w:rPr>
        <w:t xml:space="preserve">кінцевому споживачу </w:t>
      </w:r>
      <w:r w:rsidR="005B212B" w:rsidRPr="003F720A">
        <w:rPr>
          <w:rFonts w:ascii="Times New Roman" w:eastAsia="Times New Roman" w:hAnsi="Times New Roman" w:cs="Times New Roman"/>
          <w:sz w:val="20"/>
          <w:szCs w:val="20"/>
        </w:rPr>
        <w:t xml:space="preserve">принаймні </w:t>
      </w:r>
      <w:r w:rsidRPr="003F720A">
        <w:rPr>
          <w:rFonts w:ascii="Times New Roman" w:eastAsia="Times New Roman" w:hAnsi="Times New Roman" w:cs="Times New Roman"/>
          <w:sz w:val="20"/>
          <w:szCs w:val="20"/>
        </w:rPr>
        <w:t>кожні шість місяців</w:t>
      </w:r>
      <w:r w:rsidR="00650540" w:rsidRPr="003F720A">
        <w:rPr>
          <w:rFonts w:ascii="Times New Roman" w:eastAsia="Times New Roman" w:hAnsi="Times New Roman" w:cs="Times New Roman"/>
          <w:sz w:val="20"/>
          <w:szCs w:val="20"/>
        </w:rPr>
        <w:t>,</w:t>
      </w:r>
      <w:r w:rsidRPr="003F720A">
        <w:rPr>
          <w:rFonts w:ascii="Times New Roman" w:eastAsia="Times New Roman" w:hAnsi="Times New Roman" w:cs="Times New Roman"/>
          <w:sz w:val="20"/>
          <w:szCs w:val="20"/>
        </w:rPr>
        <w:t xml:space="preserve"> або раз на три місяці</w:t>
      </w:r>
      <w:r w:rsidR="00650540" w:rsidRPr="003F720A">
        <w:rPr>
          <w:rFonts w:ascii="Times New Roman" w:eastAsia="Times New Roman" w:hAnsi="Times New Roman" w:cs="Times New Roman"/>
          <w:sz w:val="20"/>
          <w:szCs w:val="20"/>
        </w:rPr>
        <w:t>,</w:t>
      </w:r>
      <w:r w:rsidRPr="003F720A">
        <w:rPr>
          <w:rFonts w:ascii="Times New Roman" w:eastAsia="Times New Roman" w:hAnsi="Times New Roman" w:cs="Times New Roman"/>
          <w:sz w:val="20"/>
          <w:szCs w:val="20"/>
        </w:rPr>
        <w:t xml:space="preserve"> </w:t>
      </w:r>
      <w:r w:rsidR="00054AE4" w:rsidRPr="003F720A">
        <w:rPr>
          <w:rFonts w:ascii="Times New Roman" w:eastAsia="Times New Roman" w:hAnsi="Times New Roman" w:cs="Times New Roman"/>
          <w:sz w:val="20"/>
          <w:szCs w:val="20"/>
        </w:rPr>
        <w:t xml:space="preserve">якщо був такий </w:t>
      </w:r>
      <w:r w:rsidRPr="003F720A">
        <w:rPr>
          <w:rFonts w:ascii="Times New Roman" w:eastAsia="Times New Roman" w:hAnsi="Times New Roman" w:cs="Times New Roman"/>
          <w:sz w:val="20"/>
          <w:szCs w:val="20"/>
        </w:rPr>
        <w:t xml:space="preserve">запит або </w:t>
      </w:r>
      <w:r w:rsidR="00CC11CD" w:rsidRPr="003F720A">
        <w:rPr>
          <w:rFonts w:ascii="Times New Roman" w:eastAsia="Times New Roman" w:hAnsi="Times New Roman" w:cs="Times New Roman"/>
          <w:sz w:val="20"/>
          <w:szCs w:val="20"/>
        </w:rPr>
        <w:t xml:space="preserve">у тих випадках, де </w:t>
      </w:r>
      <w:r w:rsidRPr="003F720A">
        <w:rPr>
          <w:rFonts w:ascii="Times New Roman" w:eastAsia="Times New Roman" w:hAnsi="Times New Roman" w:cs="Times New Roman"/>
          <w:sz w:val="20"/>
          <w:szCs w:val="20"/>
        </w:rPr>
        <w:t>кінцевий споживач зробив вибір отримувати електронні рахунки;</w:t>
      </w:r>
    </w:p>
    <w:p w14:paraId="1652745E" w14:textId="2734F367" w:rsidR="005F1CC2" w:rsidRPr="003F720A" w:rsidRDefault="005F1CC2" w:rsidP="001C4B29">
      <w:pPr>
        <w:pStyle w:val="ListParagraph"/>
        <w:numPr>
          <w:ilvl w:val="0"/>
          <w:numId w:val="72"/>
        </w:numPr>
        <w:spacing w:before="120" w:line="276" w:lineRule="auto"/>
        <w:jc w:val="both"/>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 xml:space="preserve">у тих випадках, де кінцевий споживач не має лічильника, який дозволяє дистанційне зняття показань оператором, або де кінцевий споживач зробив активний вибір </w:t>
      </w:r>
      <w:r w:rsidR="00D958AC" w:rsidRPr="003F720A">
        <w:rPr>
          <w:rFonts w:ascii="Times New Roman" w:eastAsia="Times New Roman" w:hAnsi="Times New Roman" w:cs="Times New Roman"/>
          <w:sz w:val="20"/>
          <w:szCs w:val="20"/>
        </w:rPr>
        <w:t>відключити можливість</w:t>
      </w:r>
      <w:r w:rsidR="004C4F17" w:rsidRPr="003F720A">
        <w:rPr>
          <w:rFonts w:ascii="Times New Roman" w:eastAsia="Times New Roman" w:hAnsi="Times New Roman" w:cs="Times New Roman"/>
          <w:sz w:val="20"/>
          <w:szCs w:val="20"/>
        </w:rPr>
        <w:t xml:space="preserve"> </w:t>
      </w:r>
      <w:r w:rsidRPr="003F720A">
        <w:rPr>
          <w:rFonts w:ascii="Times New Roman" w:eastAsia="Times New Roman" w:hAnsi="Times New Roman" w:cs="Times New Roman"/>
          <w:sz w:val="20"/>
          <w:szCs w:val="20"/>
        </w:rPr>
        <w:t>дистанційн</w:t>
      </w:r>
      <w:r w:rsidR="00D958AC" w:rsidRPr="003F720A">
        <w:rPr>
          <w:rFonts w:ascii="Times New Roman" w:eastAsia="Times New Roman" w:hAnsi="Times New Roman" w:cs="Times New Roman"/>
          <w:sz w:val="20"/>
          <w:szCs w:val="20"/>
        </w:rPr>
        <w:t>ого</w:t>
      </w:r>
      <w:r w:rsidRPr="003F720A">
        <w:rPr>
          <w:rFonts w:ascii="Times New Roman" w:eastAsia="Times New Roman" w:hAnsi="Times New Roman" w:cs="Times New Roman"/>
          <w:sz w:val="20"/>
          <w:szCs w:val="20"/>
        </w:rPr>
        <w:t xml:space="preserve"> зняття показань відповідно до національного законодавства, обов’язки, зазначені в пунктах (a) та (b) можуть бути виконані за допомогою системи регулярного самостійного зняття показань кінцевим споживачем, за допомогою якої кінцевий споживач передає оператору показання лічильника</w:t>
      </w:r>
      <w:r w:rsidR="001F2132" w:rsidRPr="003F720A">
        <w:rPr>
          <w:rFonts w:ascii="Times New Roman" w:eastAsia="Times New Roman" w:hAnsi="Times New Roman" w:cs="Times New Roman"/>
          <w:sz w:val="20"/>
          <w:szCs w:val="20"/>
        </w:rPr>
        <w:t>;</w:t>
      </w:r>
      <w:r w:rsidRPr="003F720A">
        <w:rPr>
          <w:rFonts w:ascii="Times New Roman" w:eastAsia="Times New Roman" w:hAnsi="Times New Roman" w:cs="Times New Roman"/>
          <w:sz w:val="20"/>
          <w:szCs w:val="20"/>
        </w:rPr>
        <w:t xml:space="preserve"> </w:t>
      </w:r>
      <w:r w:rsidR="001F2132" w:rsidRPr="003F720A">
        <w:rPr>
          <w:rFonts w:ascii="Times New Roman" w:eastAsia="Times New Roman" w:hAnsi="Times New Roman" w:cs="Times New Roman"/>
          <w:sz w:val="20"/>
          <w:szCs w:val="20"/>
        </w:rPr>
        <w:t>в</w:t>
      </w:r>
      <w:r w:rsidRPr="003F720A">
        <w:rPr>
          <w:rFonts w:ascii="Times New Roman" w:eastAsia="Times New Roman" w:hAnsi="Times New Roman" w:cs="Times New Roman"/>
          <w:sz w:val="20"/>
          <w:szCs w:val="20"/>
        </w:rPr>
        <w:t>иставлення рахунків або інформація</w:t>
      </w:r>
      <w:r w:rsidR="00213F47" w:rsidRPr="003F720A">
        <w:rPr>
          <w:rFonts w:ascii="Times New Roman" w:eastAsia="Times New Roman" w:hAnsi="Times New Roman" w:cs="Times New Roman"/>
          <w:sz w:val="20"/>
          <w:szCs w:val="20"/>
        </w:rPr>
        <w:t xml:space="preserve"> при виставленні</w:t>
      </w:r>
      <w:r w:rsidRPr="003F720A">
        <w:rPr>
          <w:rFonts w:ascii="Times New Roman" w:eastAsia="Times New Roman" w:hAnsi="Times New Roman" w:cs="Times New Roman"/>
          <w:sz w:val="20"/>
          <w:szCs w:val="20"/>
        </w:rPr>
        <w:t xml:space="preserve"> рахунків може </w:t>
      </w:r>
      <w:r w:rsidR="00281CE5" w:rsidRPr="003F720A">
        <w:rPr>
          <w:rFonts w:ascii="Times New Roman" w:eastAsia="Times New Roman" w:hAnsi="Times New Roman" w:cs="Times New Roman"/>
          <w:sz w:val="20"/>
          <w:szCs w:val="20"/>
        </w:rPr>
        <w:t xml:space="preserve">бути </w:t>
      </w:r>
      <w:r w:rsidRPr="003F720A">
        <w:rPr>
          <w:rFonts w:ascii="Times New Roman" w:eastAsia="Times New Roman" w:hAnsi="Times New Roman" w:cs="Times New Roman"/>
          <w:sz w:val="20"/>
          <w:szCs w:val="20"/>
        </w:rPr>
        <w:t xml:space="preserve">на </w:t>
      </w:r>
      <w:r w:rsidR="008C3D2E" w:rsidRPr="003F720A">
        <w:rPr>
          <w:rFonts w:ascii="Times New Roman" w:eastAsia="Times New Roman" w:hAnsi="Times New Roman" w:cs="Times New Roman"/>
          <w:sz w:val="20"/>
          <w:szCs w:val="20"/>
        </w:rPr>
        <w:t xml:space="preserve">основі </w:t>
      </w:r>
      <w:r w:rsidRPr="003F720A">
        <w:rPr>
          <w:rFonts w:ascii="Times New Roman" w:eastAsia="Times New Roman" w:hAnsi="Times New Roman" w:cs="Times New Roman"/>
          <w:sz w:val="20"/>
          <w:szCs w:val="20"/>
        </w:rPr>
        <w:t>розрахунково</w:t>
      </w:r>
      <w:r w:rsidR="008C3D2E" w:rsidRPr="003F720A">
        <w:rPr>
          <w:rFonts w:ascii="Times New Roman" w:eastAsia="Times New Roman" w:hAnsi="Times New Roman" w:cs="Times New Roman"/>
          <w:sz w:val="20"/>
          <w:szCs w:val="20"/>
        </w:rPr>
        <w:t>го</w:t>
      </w:r>
      <w:r w:rsidRPr="003F720A">
        <w:rPr>
          <w:rFonts w:ascii="Times New Roman" w:eastAsia="Times New Roman" w:hAnsi="Times New Roman" w:cs="Times New Roman"/>
          <w:sz w:val="20"/>
          <w:szCs w:val="20"/>
        </w:rPr>
        <w:t xml:space="preserve"> споживанн</w:t>
      </w:r>
      <w:r w:rsidR="008C3D2E" w:rsidRPr="003F720A">
        <w:rPr>
          <w:rFonts w:ascii="Times New Roman" w:eastAsia="Times New Roman" w:hAnsi="Times New Roman" w:cs="Times New Roman"/>
          <w:sz w:val="20"/>
          <w:szCs w:val="20"/>
        </w:rPr>
        <w:t>я</w:t>
      </w:r>
      <w:r w:rsidRPr="003F720A">
        <w:rPr>
          <w:rFonts w:ascii="Times New Roman" w:eastAsia="Times New Roman" w:hAnsi="Times New Roman" w:cs="Times New Roman"/>
          <w:sz w:val="20"/>
          <w:szCs w:val="20"/>
        </w:rPr>
        <w:t xml:space="preserve"> або </w:t>
      </w:r>
      <w:r w:rsidR="00060420" w:rsidRPr="003F720A">
        <w:rPr>
          <w:rFonts w:ascii="Times New Roman" w:eastAsia="Times New Roman" w:hAnsi="Times New Roman" w:cs="Times New Roman"/>
          <w:sz w:val="20"/>
          <w:szCs w:val="20"/>
        </w:rPr>
        <w:t xml:space="preserve">за єдиною ставкою </w:t>
      </w:r>
      <w:r w:rsidRPr="003F720A">
        <w:rPr>
          <w:rFonts w:ascii="Times New Roman" w:eastAsia="Times New Roman" w:hAnsi="Times New Roman" w:cs="Times New Roman"/>
          <w:sz w:val="20"/>
          <w:szCs w:val="20"/>
        </w:rPr>
        <w:t>тільки в тому випадку, де кінцевий споживач не надав показання лічильника за певний період виставлення рахунків;</w:t>
      </w:r>
    </w:p>
    <w:p w14:paraId="7446FC3B" w14:textId="7E5D33E8" w:rsidR="005F1CC2" w:rsidRPr="003F720A" w:rsidRDefault="005F1CC2" w:rsidP="001C4B29">
      <w:pPr>
        <w:pStyle w:val="ListParagraph"/>
        <w:numPr>
          <w:ilvl w:val="0"/>
          <w:numId w:val="72"/>
        </w:numPr>
        <w:tabs>
          <w:tab w:val="left" w:pos="180"/>
        </w:tabs>
        <w:spacing w:before="12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у тих випадках, де кінцевий споживач має лічильник, який дозволяє дистанційне зняття показань оператором, точна інформація</w:t>
      </w:r>
      <w:r w:rsidR="00213F47" w:rsidRPr="003F720A">
        <w:rPr>
          <w:rFonts w:ascii="Times New Roman" w:eastAsia="Times New Roman" w:hAnsi="Times New Roman" w:cs="Times New Roman"/>
          <w:sz w:val="20"/>
          <w:szCs w:val="20"/>
        </w:rPr>
        <w:t xml:space="preserve"> при виставленні</w:t>
      </w:r>
      <w:r w:rsidRPr="003F720A">
        <w:rPr>
          <w:rFonts w:ascii="Times New Roman" w:eastAsia="Times New Roman" w:hAnsi="Times New Roman" w:cs="Times New Roman"/>
          <w:sz w:val="20"/>
          <w:szCs w:val="20"/>
        </w:rPr>
        <w:t xml:space="preserve"> рахунків на основі фактичного споживання має надаватися </w:t>
      </w:r>
      <w:r w:rsidR="00D9722C" w:rsidRPr="003F720A">
        <w:rPr>
          <w:rFonts w:ascii="Times New Roman" w:eastAsia="Times New Roman" w:hAnsi="Times New Roman" w:cs="Times New Roman"/>
          <w:sz w:val="20"/>
          <w:szCs w:val="20"/>
        </w:rPr>
        <w:t xml:space="preserve">принаймні </w:t>
      </w:r>
      <w:r w:rsidRPr="003F720A">
        <w:rPr>
          <w:rFonts w:ascii="Times New Roman" w:eastAsia="Times New Roman" w:hAnsi="Times New Roman" w:cs="Times New Roman"/>
          <w:sz w:val="20"/>
          <w:szCs w:val="20"/>
        </w:rPr>
        <w:t>кожного місяця</w:t>
      </w:r>
      <w:r w:rsidR="00DF3BCB" w:rsidRPr="003F720A">
        <w:rPr>
          <w:rFonts w:ascii="Times New Roman" w:eastAsia="Times New Roman" w:hAnsi="Times New Roman" w:cs="Times New Roman"/>
          <w:sz w:val="20"/>
          <w:szCs w:val="20"/>
        </w:rPr>
        <w:t>;</w:t>
      </w:r>
      <w:r w:rsidRPr="003F720A">
        <w:rPr>
          <w:rFonts w:ascii="Times New Roman" w:eastAsia="Times New Roman" w:hAnsi="Times New Roman" w:cs="Times New Roman"/>
          <w:sz w:val="20"/>
          <w:szCs w:val="20"/>
        </w:rPr>
        <w:t xml:space="preserve"> </w:t>
      </w:r>
      <w:r w:rsidR="00DF3BCB" w:rsidRPr="003F720A">
        <w:rPr>
          <w:rFonts w:ascii="Times New Roman" w:eastAsia="Times New Roman" w:hAnsi="Times New Roman" w:cs="Times New Roman"/>
          <w:sz w:val="20"/>
          <w:szCs w:val="20"/>
        </w:rPr>
        <w:t>т</w:t>
      </w:r>
      <w:r w:rsidRPr="003F720A">
        <w:rPr>
          <w:rFonts w:ascii="Times New Roman" w:eastAsia="Times New Roman" w:hAnsi="Times New Roman" w:cs="Times New Roman"/>
          <w:sz w:val="20"/>
          <w:szCs w:val="20"/>
        </w:rPr>
        <w:t xml:space="preserve">ака інформація також може бути </w:t>
      </w:r>
      <w:r w:rsidR="00BD2261" w:rsidRPr="003F720A">
        <w:rPr>
          <w:rFonts w:ascii="Times New Roman" w:eastAsia="Times New Roman" w:hAnsi="Times New Roman" w:cs="Times New Roman"/>
          <w:sz w:val="20"/>
          <w:szCs w:val="20"/>
        </w:rPr>
        <w:t xml:space="preserve">зроблена </w:t>
      </w:r>
      <w:r w:rsidRPr="003F720A">
        <w:rPr>
          <w:rFonts w:ascii="Times New Roman" w:eastAsia="Times New Roman" w:hAnsi="Times New Roman" w:cs="Times New Roman"/>
          <w:sz w:val="20"/>
          <w:szCs w:val="20"/>
        </w:rPr>
        <w:t>доступною через інтернет та має оновлюватися настільки часто, наскільки це дозволяють вимірювальні прилади та системи, що використовуються.</w:t>
      </w:r>
    </w:p>
    <w:p w14:paraId="62476B94" w14:textId="77777777" w:rsidR="005F1CC2" w:rsidRPr="003F720A" w:rsidRDefault="005F1CC2" w:rsidP="00233AC9">
      <w:pPr>
        <w:spacing w:line="276" w:lineRule="auto"/>
        <w:jc w:val="both"/>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3.</w:t>
      </w:r>
      <w:r w:rsidRPr="003F720A">
        <w:rPr>
          <w:rFonts w:ascii="Times New Roman" w:eastAsia="Times New Roman" w:hAnsi="Times New Roman" w:cs="Times New Roman"/>
          <w:sz w:val="20"/>
          <w:szCs w:val="20"/>
        </w:rPr>
        <w:tab/>
        <w:t>Розбивка ціни для кінцевого споживача</w:t>
      </w:r>
    </w:p>
    <w:p w14:paraId="68F6E840" w14:textId="77777777" w:rsidR="005F1CC2" w:rsidRPr="003F720A" w:rsidRDefault="005F1CC2" w:rsidP="00BA131B">
      <w:pPr>
        <w:spacing w:before="120" w:line="276" w:lineRule="auto"/>
        <w:ind w:left="709"/>
        <w:jc w:val="both"/>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Ціна для кінцевого споживача є сумою таких трьох компонентів: компонент енергії та постачання, компонент мережі (передача та розподіл) та компонент, що включає податки, збори, плати та платежі.</w:t>
      </w:r>
    </w:p>
    <w:p w14:paraId="6338D722" w14:textId="7BD44239" w:rsidR="005F1CC2" w:rsidRPr="003F720A" w:rsidRDefault="005F1CC2" w:rsidP="00BA131B">
      <w:pPr>
        <w:tabs>
          <w:tab w:val="left" w:pos="180"/>
        </w:tabs>
        <w:spacing w:before="120" w:line="276" w:lineRule="auto"/>
        <w:ind w:left="709"/>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У тих випадках, де розбивка ціни для кінцевого споживача</w:t>
      </w:r>
      <w:r w:rsidR="00CF74A7" w:rsidRPr="003F720A">
        <w:rPr>
          <w:rFonts w:ascii="Times New Roman" w:eastAsia="Times New Roman" w:hAnsi="Times New Roman" w:cs="Times New Roman"/>
          <w:sz w:val="20"/>
          <w:szCs w:val="20"/>
        </w:rPr>
        <w:t xml:space="preserve"> подається в рахунках</w:t>
      </w:r>
      <w:r w:rsidRPr="003F720A">
        <w:rPr>
          <w:rFonts w:ascii="Times New Roman" w:eastAsia="Times New Roman" w:hAnsi="Times New Roman" w:cs="Times New Roman"/>
          <w:sz w:val="20"/>
          <w:szCs w:val="20"/>
        </w:rPr>
        <w:t>, спільні визначення трьох компонентів цієї розбивки, встановлені Регламентом (ЄС) 2016/1952 Європейського Парламенту і Ради </w:t>
      </w:r>
      <w:r w:rsidR="00233AC9" w:rsidRPr="003F720A">
        <w:rPr>
          <w:rStyle w:val="FootnoteReference"/>
          <w:rFonts w:ascii="Times New Roman" w:eastAsia="Times New Roman" w:hAnsi="Times New Roman" w:cs="Times New Roman"/>
          <w:sz w:val="20"/>
          <w:szCs w:val="20"/>
        </w:rPr>
        <w:t>(</w:t>
      </w:r>
      <w:r w:rsidR="00233AC9" w:rsidRPr="003F720A">
        <w:rPr>
          <w:rStyle w:val="FootnoteReference"/>
          <w:rFonts w:ascii="Times New Roman" w:eastAsia="Times New Roman" w:hAnsi="Times New Roman" w:cs="Times New Roman"/>
          <w:sz w:val="20"/>
          <w:szCs w:val="20"/>
        </w:rPr>
        <w:footnoteReference w:id="27"/>
      </w:r>
      <w:r w:rsidR="00233AC9" w:rsidRPr="003F720A">
        <w:rPr>
          <w:rStyle w:val="FootnoteReference"/>
          <w:rFonts w:ascii="Times New Roman" w:eastAsia="Times New Roman" w:hAnsi="Times New Roman" w:cs="Times New Roman"/>
          <w:sz w:val="20"/>
          <w:szCs w:val="20"/>
        </w:rPr>
        <w:t>)</w:t>
      </w:r>
      <w:r w:rsidR="00BE1752" w:rsidRPr="003F720A">
        <w:rPr>
          <w:rFonts w:ascii="Times New Roman" w:eastAsia="Times New Roman" w:hAnsi="Times New Roman" w:cs="Times New Roman"/>
          <w:sz w:val="20"/>
          <w:szCs w:val="20"/>
        </w:rPr>
        <w:t>,</w:t>
      </w:r>
      <w:r w:rsidRPr="003F720A">
        <w:rPr>
          <w:rFonts w:ascii="Times New Roman" w:eastAsia="Times New Roman" w:hAnsi="Times New Roman" w:cs="Times New Roman"/>
          <w:sz w:val="20"/>
          <w:szCs w:val="20"/>
        </w:rPr>
        <w:t xml:space="preserve"> мають використовуватись </w:t>
      </w:r>
      <w:r w:rsidR="00EE450E" w:rsidRPr="003F720A">
        <w:rPr>
          <w:rFonts w:ascii="Times New Roman" w:eastAsia="Times New Roman" w:hAnsi="Times New Roman" w:cs="Times New Roman"/>
          <w:sz w:val="20"/>
          <w:szCs w:val="20"/>
        </w:rPr>
        <w:t>по в</w:t>
      </w:r>
      <w:r w:rsidRPr="003F720A">
        <w:rPr>
          <w:rFonts w:ascii="Times New Roman" w:eastAsia="Times New Roman" w:hAnsi="Times New Roman" w:cs="Times New Roman"/>
          <w:sz w:val="20"/>
          <w:szCs w:val="20"/>
        </w:rPr>
        <w:t>сьому Союз</w:t>
      </w:r>
      <w:r w:rsidR="00EE450E" w:rsidRPr="003F720A">
        <w:rPr>
          <w:rFonts w:ascii="Times New Roman" w:eastAsia="Times New Roman" w:hAnsi="Times New Roman" w:cs="Times New Roman"/>
          <w:sz w:val="20"/>
          <w:szCs w:val="20"/>
        </w:rPr>
        <w:t>у</w:t>
      </w:r>
      <w:r w:rsidRPr="003F720A">
        <w:rPr>
          <w:rFonts w:ascii="Times New Roman" w:eastAsia="Times New Roman" w:hAnsi="Times New Roman" w:cs="Times New Roman"/>
          <w:sz w:val="20"/>
          <w:szCs w:val="20"/>
        </w:rPr>
        <w:t>.</w:t>
      </w:r>
    </w:p>
    <w:p w14:paraId="16A2252C" w14:textId="4E628D1A" w:rsidR="005F1CC2" w:rsidRPr="003F720A" w:rsidRDefault="005F1CC2" w:rsidP="00DA1EEA">
      <w:pPr>
        <w:spacing w:line="276" w:lineRule="auto"/>
        <w:jc w:val="both"/>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4.</w:t>
      </w:r>
      <w:r w:rsidRPr="003F720A">
        <w:rPr>
          <w:rFonts w:ascii="Times New Roman" w:eastAsia="Times New Roman" w:hAnsi="Times New Roman" w:cs="Times New Roman"/>
          <w:sz w:val="20"/>
          <w:szCs w:val="20"/>
        </w:rPr>
        <w:tab/>
        <w:t xml:space="preserve">Доступ до додаткової інформації </w:t>
      </w:r>
      <w:r w:rsidR="00156C52" w:rsidRPr="003F720A">
        <w:rPr>
          <w:rFonts w:ascii="Times New Roman" w:eastAsia="Times New Roman" w:hAnsi="Times New Roman" w:cs="Times New Roman"/>
          <w:sz w:val="20"/>
          <w:szCs w:val="20"/>
        </w:rPr>
        <w:t xml:space="preserve">про історію </w:t>
      </w:r>
      <w:r w:rsidRPr="003F720A">
        <w:rPr>
          <w:rFonts w:ascii="Times New Roman" w:eastAsia="Times New Roman" w:hAnsi="Times New Roman" w:cs="Times New Roman"/>
          <w:sz w:val="20"/>
          <w:szCs w:val="20"/>
        </w:rPr>
        <w:t>споживання</w:t>
      </w:r>
    </w:p>
    <w:p w14:paraId="6578B916" w14:textId="35391C35" w:rsidR="005F1CC2" w:rsidRPr="003F720A" w:rsidRDefault="005F1CC2" w:rsidP="00BA131B">
      <w:pPr>
        <w:spacing w:before="120" w:line="276" w:lineRule="auto"/>
        <w:ind w:left="709"/>
        <w:jc w:val="both"/>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 xml:space="preserve">Держави-члени мають вимагати, щоб тією мірою, якою додаткова інформація про </w:t>
      </w:r>
      <w:r w:rsidR="00156C52" w:rsidRPr="003F720A">
        <w:rPr>
          <w:rFonts w:ascii="Times New Roman" w:eastAsia="Times New Roman" w:hAnsi="Times New Roman" w:cs="Times New Roman"/>
          <w:sz w:val="20"/>
          <w:szCs w:val="20"/>
        </w:rPr>
        <w:t xml:space="preserve">історію </w:t>
      </w:r>
      <w:r w:rsidRPr="003F720A">
        <w:rPr>
          <w:rFonts w:ascii="Times New Roman" w:eastAsia="Times New Roman" w:hAnsi="Times New Roman" w:cs="Times New Roman"/>
          <w:sz w:val="20"/>
          <w:szCs w:val="20"/>
        </w:rPr>
        <w:t>споживання</w:t>
      </w:r>
      <w:r w:rsidR="005D66DC" w:rsidRPr="003F720A">
        <w:rPr>
          <w:rFonts w:ascii="Times New Roman" w:eastAsia="Times New Roman" w:hAnsi="Times New Roman" w:cs="Times New Roman"/>
          <w:sz w:val="20"/>
          <w:szCs w:val="20"/>
        </w:rPr>
        <w:t xml:space="preserve"> є в наявності</w:t>
      </w:r>
      <w:r w:rsidRPr="003F720A">
        <w:rPr>
          <w:rFonts w:ascii="Times New Roman" w:eastAsia="Times New Roman" w:hAnsi="Times New Roman" w:cs="Times New Roman"/>
          <w:sz w:val="20"/>
          <w:szCs w:val="20"/>
        </w:rPr>
        <w:t>, така інформація була надана на запит кінцевого споживача постачальнику або постачальнику послуг, призначеному кінцевим споживачем.</w:t>
      </w:r>
    </w:p>
    <w:p w14:paraId="6361725B" w14:textId="1825A939" w:rsidR="005F1CC2" w:rsidRPr="003F720A" w:rsidRDefault="005F1CC2" w:rsidP="00BA131B">
      <w:pPr>
        <w:spacing w:before="120" w:line="276" w:lineRule="auto"/>
        <w:ind w:left="709"/>
        <w:jc w:val="both"/>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У тих випадках, де кінцев</w:t>
      </w:r>
      <w:r w:rsidR="00C95F8B" w:rsidRPr="003F720A">
        <w:rPr>
          <w:rFonts w:ascii="Times New Roman" w:eastAsia="Times New Roman" w:hAnsi="Times New Roman" w:cs="Times New Roman"/>
          <w:sz w:val="20"/>
          <w:szCs w:val="20"/>
        </w:rPr>
        <w:t>ий</w:t>
      </w:r>
      <w:r w:rsidRPr="003F720A">
        <w:rPr>
          <w:rFonts w:ascii="Times New Roman" w:eastAsia="Times New Roman" w:hAnsi="Times New Roman" w:cs="Times New Roman"/>
          <w:sz w:val="20"/>
          <w:szCs w:val="20"/>
        </w:rPr>
        <w:t xml:space="preserve"> споживач</w:t>
      </w:r>
      <w:r w:rsidR="00C95F8B" w:rsidRPr="003F720A">
        <w:rPr>
          <w:rFonts w:ascii="Times New Roman" w:eastAsia="Times New Roman" w:hAnsi="Times New Roman" w:cs="Times New Roman"/>
          <w:sz w:val="20"/>
          <w:szCs w:val="20"/>
        </w:rPr>
        <w:t xml:space="preserve"> має</w:t>
      </w:r>
      <w:r w:rsidRPr="003F720A">
        <w:rPr>
          <w:rFonts w:ascii="Times New Roman" w:eastAsia="Times New Roman" w:hAnsi="Times New Roman" w:cs="Times New Roman"/>
          <w:sz w:val="20"/>
          <w:szCs w:val="20"/>
        </w:rPr>
        <w:t xml:space="preserve"> встановлений лічильник, який дозволяє дистанційне зняття показань оператором, кінцевий споживач має мати легкий доступ до додаткової інформації </w:t>
      </w:r>
      <w:r w:rsidR="00CB6BDA" w:rsidRPr="003F720A">
        <w:rPr>
          <w:rFonts w:ascii="Times New Roman" w:eastAsia="Times New Roman" w:hAnsi="Times New Roman" w:cs="Times New Roman"/>
          <w:sz w:val="20"/>
          <w:szCs w:val="20"/>
        </w:rPr>
        <w:t xml:space="preserve">про історію </w:t>
      </w:r>
      <w:r w:rsidRPr="003F720A">
        <w:rPr>
          <w:rFonts w:ascii="Times New Roman" w:eastAsia="Times New Roman" w:hAnsi="Times New Roman" w:cs="Times New Roman"/>
          <w:sz w:val="20"/>
          <w:szCs w:val="20"/>
        </w:rPr>
        <w:t>споживання, що дозволяє здійснювати детальні самостійні перевірки.</w:t>
      </w:r>
    </w:p>
    <w:p w14:paraId="2C6D0672" w14:textId="77777777" w:rsidR="005F1CC2" w:rsidRPr="003F720A" w:rsidRDefault="005F1CC2" w:rsidP="00BA131B">
      <w:pPr>
        <w:spacing w:before="120" w:line="276" w:lineRule="auto"/>
        <w:ind w:left="709"/>
        <w:jc w:val="both"/>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Додаткова інформація щодо споживання за попередні періоди має включати:</w:t>
      </w:r>
    </w:p>
    <w:p w14:paraId="6D9D00C7" w14:textId="7B5167A4" w:rsidR="005F1CC2" w:rsidRPr="003F720A" w:rsidRDefault="005F1CC2" w:rsidP="001C4B29">
      <w:pPr>
        <w:pStyle w:val="ListParagraph"/>
        <w:numPr>
          <w:ilvl w:val="0"/>
          <w:numId w:val="74"/>
        </w:numPr>
        <w:spacing w:before="120" w:line="276" w:lineRule="auto"/>
        <w:jc w:val="both"/>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 xml:space="preserve">сукупні дані </w:t>
      </w:r>
      <w:r w:rsidR="002D26FD" w:rsidRPr="003F720A">
        <w:rPr>
          <w:rFonts w:ascii="Times New Roman" w:eastAsia="Times New Roman" w:hAnsi="Times New Roman" w:cs="Times New Roman"/>
          <w:sz w:val="20"/>
          <w:szCs w:val="20"/>
        </w:rPr>
        <w:t xml:space="preserve">принаймні </w:t>
      </w:r>
      <w:r w:rsidRPr="003F720A">
        <w:rPr>
          <w:rFonts w:ascii="Times New Roman" w:eastAsia="Times New Roman" w:hAnsi="Times New Roman" w:cs="Times New Roman"/>
          <w:sz w:val="20"/>
          <w:szCs w:val="20"/>
        </w:rPr>
        <w:t>за три попередні роки або за період з початку дії договору постачання електроенергії, якщо такий період є коротшим. Дані мають відповідати інтервалам, за які інформація</w:t>
      </w:r>
      <w:r w:rsidR="00213F47" w:rsidRPr="003F720A">
        <w:rPr>
          <w:rFonts w:ascii="Times New Roman" w:eastAsia="Times New Roman" w:hAnsi="Times New Roman" w:cs="Times New Roman"/>
          <w:sz w:val="20"/>
          <w:szCs w:val="20"/>
        </w:rPr>
        <w:t xml:space="preserve"> при виставленні</w:t>
      </w:r>
      <w:r w:rsidRPr="003F720A">
        <w:rPr>
          <w:rFonts w:ascii="Times New Roman" w:eastAsia="Times New Roman" w:hAnsi="Times New Roman" w:cs="Times New Roman"/>
          <w:sz w:val="20"/>
          <w:szCs w:val="20"/>
        </w:rPr>
        <w:t xml:space="preserve"> рахунків подавалась регулярно; та</w:t>
      </w:r>
    </w:p>
    <w:p w14:paraId="3B33C96E" w14:textId="22740E47" w:rsidR="005F1CC2" w:rsidRPr="003F720A" w:rsidRDefault="005F1CC2" w:rsidP="001C4B29">
      <w:pPr>
        <w:pStyle w:val="ListParagraph"/>
        <w:numPr>
          <w:ilvl w:val="0"/>
          <w:numId w:val="74"/>
        </w:numPr>
        <w:tabs>
          <w:tab w:val="left" w:pos="180"/>
        </w:tabs>
        <w:spacing w:before="12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 xml:space="preserve">детальні дані відповідно до періоду використання за будь-який день, тиждень, місяць та рік, які надаються кінцевому споживачу без необґрунтованої затримки через інтернет або інтерфейс лічильника та охоплюють </w:t>
      </w:r>
      <w:r w:rsidR="000433D1" w:rsidRPr="003F720A">
        <w:rPr>
          <w:rFonts w:ascii="Times New Roman" w:eastAsia="Times New Roman" w:hAnsi="Times New Roman" w:cs="Times New Roman"/>
          <w:sz w:val="20"/>
          <w:szCs w:val="20"/>
        </w:rPr>
        <w:t xml:space="preserve">період у принаймні </w:t>
      </w:r>
      <w:r w:rsidRPr="003F720A">
        <w:rPr>
          <w:rFonts w:ascii="Times New Roman" w:eastAsia="Times New Roman" w:hAnsi="Times New Roman" w:cs="Times New Roman"/>
          <w:sz w:val="20"/>
          <w:szCs w:val="20"/>
        </w:rPr>
        <w:t xml:space="preserve">попередні 24 місяці або період </w:t>
      </w:r>
      <w:r w:rsidR="00BC3EEA" w:rsidRPr="003F720A">
        <w:rPr>
          <w:rFonts w:ascii="Times New Roman" w:eastAsia="Times New Roman" w:hAnsi="Times New Roman" w:cs="Times New Roman"/>
          <w:sz w:val="20"/>
          <w:szCs w:val="20"/>
        </w:rPr>
        <w:t xml:space="preserve">від </w:t>
      </w:r>
      <w:r w:rsidRPr="003F720A">
        <w:rPr>
          <w:rFonts w:ascii="Times New Roman" w:eastAsia="Times New Roman" w:hAnsi="Times New Roman" w:cs="Times New Roman"/>
          <w:sz w:val="20"/>
          <w:szCs w:val="20"/>
        </w:rPr>
        <w:t>початку дії договору постачання електроенергії, якщо такий період є коротшим.</w:t>
      </w:r>
    </w:p>
    <w:p w14:paraId="4CC3539B" w14:textId="77777777" w:rsidR="005F1CC2" w:rsidRPr="003F720A" w:rsidRDefault="005F1CC2" w:rsidP="00DA1EEA">
      <w:pPr>
        <w:spacing w:line="276" w:lineRule="auto"/>
        <w:jc w:val="both"/>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5.</w:t>
      </w:r>
      <w:r w:rsidRPr="003F720A">
        <w:rPr>
          <w:rFonts w:ascii="Times New Roman" w:eastAsia="Times New Roman" w:hAnsi="Times New Roman" w:cs="Times New Roman"/>
          <w:sz w:val="20"/>
          <w:szCs w:val="20"/>
        </w:rPr>
        <w:tab/>
        <w:t>Розкриття інформації про джерела енергії</w:t>
      </w:r>
    </w:p>
    <w:p w14:paraId="7C6B488E" w14:textId="77777777" w:rsidR="005F1CC2" w:rsidRPr="003F720A" w:rsidRDefault="005F1CC2" w:rsidP="00BA131B">
      <w:pPr>
        <w:spacing w:before="120" w:line="276" w:lineRule="auto"/>
        <w:ind w:left="709"/>
        <w:jc w:val="both"/>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lastRenderedPageBreak/>
        <w:t>Постачальники мають зазначати в рахунках внесок кожного джерела енергії в електроенергію, придбану кінцевим споживачем відповідно до договору постачання електроенергії (розкриття інформації на рівні продукту).</w:t>
      </w:r>
    </w:p>
    <w:p w14:paraId="3ACB7B54" w14:textId="6CA64413" w:rsidR="005F1CC2" w:rsidRPr="003F720A" w:rsidRDefault="005F1CC2" w:rsidP="00BA131B">
      <w:pPr>
        <w:spacing w:before="120" w:line="276" w:lineRule="auto"/>
        <w:ind w:left="709"/>
        <w:jc w:val="both"/>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Наведена нижче інформація має бути доступною для кінцевих споживачів у їхній інформації</w:t>
      </w:r>
      <w:r w:rsidR="00213F47" w:rsidRPr="003F720A">
        <w:rPr>
          <w:rFonts w:ascii="Times New Roman" w:eastAsia="Times New Roman" w:hAnsi="Times New Roman" w:cs="Times New Roman"/>
          <w:sz w:val="20"/>
          <w:szCs w:val="20"/>
        </w:rPr>
        <w:t xml:space="preserve"> при виставленні</w:t>
      </w:r>
      <w:r w:rsidRPr="003F720A">
        <w:rPr>
          <w:rFonts w:ascii="Times New Roman" w:eastAsia="Times New Roman" w:hAnsi="Times New Roman" w:cs="Times New Roman"/>
          <w:sz w:val="20"/>
          <w:szCs w:val="20"/>
        </w:rPr>
        <w:t xml:space="preserve"> рахунків, разом з нею або за вказівками, розміщеними в ній:</w:t>
      </w:r>
    </w:p>
    <w:p w14:paraId="2B471637" w14:textId="0703CB04" w:rsidR="005F1CC2" w:rsidRPr="003F720A" w:rsidRDefault="00C11971" w:rsidP="001C4B29">
      <w:pPr>
        <w:pStyle w:val="ListParagraph"/>
        <w:numPr>
          <w:ilvl w:val="0"/>
          <w:numId w:val="73"/>
        </w:numPr>
        <w:spacing w:before="120" w:line="276" w:lineRule="auto"/>
        <w:jc w:val="both"/>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 xml:space="preserve">внесок </w:t>
      </w:r>
      <w:r w:rsidR="005F1CC2" w:rsidRPr="003F720A">
        <w:rPr>
          <w:rFonts w:ascii="Times New Roman" w:eastAsia="Times New Roman" w:hAnsi="Times New Roman" w:cs="Times New Roman"/>
          <w:sz w:val="20"/>
          <w:szCs w:val="20"/>
        </w:rPr>
        <w:t xml:space="preserve">кожного джерела енергії </w:t>
      </w:r>
      <w:r w:rsidR="00FB4D39" w:rsidRPr="003F720A">
        <w:rPr>
          <w:rFonts w:ascii="Times New Roman" w:eastAsia="Times New Roman" w:hAnsi="Times New Roman" w:cs="Times New Roman"/>
          <w:sz w:val="20"/>
          <w:szCs w:val="20"/>
        </w:rPr>
        <w:t xml:space="preserve">до загальної суміші </w:t>
      </w:r>
      <w:r w:rsidR="005F1CC2" w:rsidRPr="003F720A">
        <w:rPr>
          <w:rFonts w:ascii="Times New Roman" w:eastAsia="Times New Roman" w:hAnsi="Times New Roman" w:cs="Times New Roman"/>
          <w:sz w:val="20"/>
          <w:szCs w:val="20"/>
        </w:rPr>
        <w:t>енергоресурсів постачальника (на національному рівні, а саме в державі-члені, в якій укладено договір постачання електроенергії, а також на рівні постачальника, якщо постачальник активний в декількох державах-членах) за попередній рік у зрозумілій та чітко порівнюваній формі;</w:t>
      </w:r>
    </w:p>
    <w:p w14:paraId="612C0782" w14:textId="7834CEA0" w:rsidR="005F1CC2" w:rsidRPr="003F720A" w:rsidRDefault="005F1CC2" w:rsidP="001C4B29">
      <w:pPr>
        <w:pStyle w:val="ListParagraph"/>
        <w:numPr>
          <w:ilvl w:val="0"/>
          <w:numId w:val="73"/>
        </w:numPr>
        <w:spacing w:before="120" w:line="276" w:lineRule="auto"/>
        <w:jc w:val="both"/>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 xml:space="preserve">інформація про вплив на довкілля щодо </w:t>
      </w:r>
      <w:r w:rsidR="006E7670" w:rsidRPr="003F720A">
        <w:rPr>
          <w:rFonts w:ascii="Times New Roman" w:eastAsia="Times New Roman" w:hAnsi="Times New Roman" w:cs="Times New Roman"/>
          <w:sz w:val="20"/>
          <w:szCs w:val="20"/>
        </w:rPr>
        <w:t xml:space="preserve">принаймні </w:t>
      </w:r>
      <w:r w:rsidRPr="003F720A">
        <w:rPr>
          <w:rFonts w:ascii="Times New Roman" w:eastAsia="Times New Roman" w:hAnsi="Times New Roman" w:cs="Times New Roman"/>
          <w:sz w:val="20"/>
          <w:szCs w:val="20"/>
        </w:rPr>
        <w:t>викидів CO</w:t>
      </w:r>
      <w:r w:rsidRPr="003F720A">
        <w:rPr>
          <w:rFonts w:ascii="Times New Roman" w:eastAsia="Times New Roman" w:hAnsi="Times New Roman" w:cs="Times New Roman"/>
          <w:sz w:val="20"/>
          <w:szCs w:val="20"/>
          <w:vertAlign w:val="subscript"/>
        </w:rPr>
        <w:t>2</w:t>
      </w:r>
      <w:r w:rsidRPr="003F720A">
        <w:rPr>
          <w:rFonts w:ascii="Times New Roman" w:eastAsia="Times New Roman" w:hAnsi="Times New Roman" w:cs="Times New Roman"/>
          <w:sz w:val="20"/>
          <w:szCs w:val="20"/>
        </w:rPr>
        <w:t> та радіоактивних відходів</w:t>
      </w:r>
      <w:r w:rsidR="00D22A60" w:rsidRPr="003F720A">
        <w:rPr>
          <w:rFonts w:ascii="Times New Roman" w:eastAsia="Times New Roman" w:hAnsi="Times New Roman" w:cs="Times New Roman"/>
          <w:sz w:val="20"/>
          <w:szCs w:val="20"/>
        </w:rPr>
        <w:t xml:space="preserve"> внаслідок</w:t>
      </w:r>
      <w:r w:rsidRPr="003F720A">
        <w:rPr>
          <w:rFonts w:ascii="Times New Roman" w:eastAsia="Times New Roman" w:hAnsi="Times New Roman" w:cs="Times New Roman"/>
          <w:sz w:val="20"/>
          <w:szCs w:val="20"/>
        </w:rPr>
        <w:t xml:space="preserve"> електроенергії</w:t>
      </w:r>
      <w:r w:rsidR="00137184" w:rsidRPr="003F720A">
        <w:rPr>
          <w:rFonts w:ascii="Times New Roman" w:eastAsia="Times New Roman" w:hAnsi="Times New Roman" w:cs="Times New Roman"/>
          <w:sz w:val="20"/>
          <w:szCs w:val="20"/>
        </w:rPr>
        <w:t>, виробленої</w:t>
      </w:r>
      <w:r w:rsidRPr="003F720A">
        <w:rPr>
          <w:rFonts w:ascii="Times New Roman" w:eastAsia="Times New Roman" w:hAnsi="Times New Roman" w:cs="Times New Roman"/>
          <w:sz w:val="20"/>
          <w:szCs w:val="20"/>
        </w:rPr>
        <w:t xml:space="preserve"> </w:t>
      </w:r>
      <w:r w:rsidR="00397FA0" w:rsidRPr="003F720A">
        <w:rPr>
          <w:rFonts w:ascii="Times New Roman" w:eastAsia="Times New Roman" w:hAnsi="Times New Roman" w:cs="Times New Roman"/>
          <w:sz w:val="20"/>
          <w:szCs w:val="20"/>
        </w:rPr>
        <w:t xml:space="preserve">загальною сумішшю </w:t>
      </w:r>
      <w:r w:rsidRPr="003F720A">
        <w:rPr>
          <w:rFonts w:ascii="Times New Roman" w:eastAsia="Times New Roman" w:hAnsi="Times New Roman" w:cs="Times New Roman"/>
          <w:sz w:val="20"/>
          <w:szCs w:val="20"/>
        </w:rPr>
        <w:t>енергоресурсів постачальника за попередній рік.</w:t>
      </w:r>
    </w:p>
    <w:p w14:paraId="7128E3A9" w14:textId="6F421818" w:rsidR="005F1CC2" w:rsidRPr="003F720A" w:rsidRDefault="005F1CC2" w:rsidP="00BA131B">
      <w:pPr>
        <w:spacing w:before="120" w:line="276" w:lineRule="auto"/>
        <w:ind w:left="709"/>
        <w:jc w:val="both"/>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 xml:space="preserve">Стосовно пункту (а) другого абзацу, щодо електроенергії, отриманої через біржу електроенергії або імпортованої з підприємства, розташованого за межами Союзу, можуть бути використані агреговані дані, надані </w:t>
      </w:r>
      <w:r w:rsidR="005E0DC9" w:rsidRPr="003F720A">
        <w:rPr>
          <w:rFonts w:ascii="Times New Roman" w:eastAsia="Times New Roman" w:hAnsi="Times New Roman" w:cs="Times New Roman"/>
          <w:sz w:val="20"/>
          <w:szCs w:val="20"/>
        </w:rPr>
        <w:t>біржою</w:t>
      </w:r>
      <w:r w:rsidRPr="003F720A">
        <w:rPr>
          <w:rFonts w:ascii="Times New Roman" w:eastAsia="Times New Roman" w:hAnsi="Times New Roman" w:cs="Times New Roman"/>
          <w:sz w:val="20"/>
          <w:szCs w:val="20"/>
        </w:rPr>
        <w:t xml:space="preserve"> або підприємством, про яке йдеться, за попередній рік.</w:t>
      </w:r>
    </w:p>
    <w:p w14:paraId="48B2B7A4" w14:textId="77777777" w:rsidR="005F1CC2" w:rsidRPr="003F720A" w:rsidRDefault="005F1CC2" w:rsidP="00BA131B">
      <w:pPr>
        <w:spacing w:before="120" w:line="276" w:lineRule="auto"/>
        <w:ind w:left="709"/>
        <w:jc w:val="both"/>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Для розкриття інформації про електроенергію від високоефективної когенерації можна використовувати гарантії походження, видані відповідно до частини 10 статті 14 Директиви 2012/27/ЄС. Розкриття інформації про електроенергію з відновлюваних джерел має здійснюватися шляхом використання гарантій походження, за винятком випадків, зазначених у пунктах (а) та (b) частини 8 статті 19 Директиви (ЄС) 2018/2001.</w:t>
      </w:r>
    </w:p>
    <w:p w14:paraId="0B3BE220" w14:textId="77777777" w:rsidR="005F1CC2" w:rsidRPr="003F720A" w:rsidRDefault="005F1CC2" w:rsidP="00BA131B">
      <w:pPr>
        <w:tabs>
          <w:tab w:val="left" w:pos="180"/>
        </w:tabs>
        <w:spacing w:before="120" w:line="276" w:lineRule="auto"/>
        <w:ind w:left="709"/>
        <w:jc w:val="both"/>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Регуляторний орган або інший компетентний національний орган має вживати необхідних заходів для забезпечення того, щоб інформація, надана постачальниками кінцевим споживачам відповідно до цього пункту, була надійною та надавалася на національному рівні у чітко порівнюваній формі.</w:t>
      </w:r>
    </w:p>
    <w:p w14:paraId="397787B3" w14:textId="77777777" w:rsidR="002C4D88" w:rsidRPr="003F720A" w:rsidRDefault="002C4D88" w:rsidP="00DA1EEA">
      <w:pPr>
        <w:shd w:val="clear" w:color="auto" w:fill="FFFFFF"/>
        <w:spacing w:line="276" w:lineRule="auto"/>
        <w:jc w:val="both"/>
        <w:rPr>
          <w:rFonts w:ascii="Times New Roman" w:eastAsia="Times New Roman" w:hAnsi="Times New Roman" w:cs="Times New Roman"/>
          <w:color w:val="000000"/>
          <w:sz w:val="20"/>
          <w:szCs w:val="20"/>
        </w:rPr>
      </w:pPr>
    </w:p>
    <w:p w14:paraId="399DA19D" w14:textId="77777777" w:rsidR="002C4D88" w:rsidRPr="003F720A" w:rsidRDefault="00000000" w:rsidP="00DA1EEA">
      <w:pPr>
        <w:shd w:val="clear" w:color="auto" w:fill="FFFFFF"/>
        <w:spacing w:before="30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pict w14:anchorId="4BA7576A">
          <v:rect id="_x0000_i1025" style="width:70.7pt;height:.75pt" o:hrpct="0" o:hralign="center" o:hrstd="t" o:hrnoshade="t" o:hr="t" fillcolor="black" stroked="f"/>
        </w:pict>
      </w:r>
    </w:p>
    <w:p w14:paraId="7468B366" w14:textId="77777777" w:rsidR="00B13165" w:rsidRPr="003F720A" w:rsidRDefault="00B13165" w:rsidP="00DA1EEA">
      <w:pPr>
        <w:shd w:val="clear" w:color="auto" w:fill="FFFFFF"/>
        <w:spacing w:line="276" w:lineRule="auto"/>
        <w:jc w:val="both"/>
        <w:rPr>
          <w:rFonts w:ascii="Times New Roman" w:eastAsia="Times New Roman" w:hAnsi="Times New Roman" w:cs="Times New Roman"/>
          <w:color w:val="000000"/>
          <w:sz w:val="20"/>
          <w:szCs w:val="20"/>
        </w:rPr>
        <w:sectPr w:rsidR="00B13165" w:rsidRPr="003F720A" w:rsidSect="00B13165">
          <w:headerReference w:type="first" r:id="rId28"/>
          <w:footnotePr>
            <w:numRestart w:val="eachSect"/>
          </w:footnotePr>
          <w:pgSz w:w="11906" w:h="16838"/>
          <w:pgMar w:top="1440" w:right="1440" w:bottom="1440" w:left="1440" w:header="708" w:footer="708" w:gutter="0"/>
          <w:cols w:space="708"/>
          <w:titlePg/>
          <w:docGrid w:linePitch="360"/>
        </w:sectPr>
      </w:pPr>
    </w:p>
    <w:p w14:paraId="4E5836B7" w14:textId="4E89D0B3" w:rsidR="002C4D88" w:rsidRPr="003F720A" w:rsidRDefault="002C4D88" w:rsidP="005F1CC2">
      <w:pPr>
        <w:pStyle w:val="Heading1"/>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lastRenderedPageBreak/>
        <w:t>ДОДАТОК II</w:t>
      </w:r>
      <w:r w:rsidR="005F1CC2"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СИСТЕМИ РОЗУМНОГО ОБЛІКУ</w:t>
      </w:r>
    </w:p>
    <w:p w14:paraId="2937E05A" w14:textId="6E10D8F5" w:rsidR="002C4D88" w:rsidRPr="003F720A" w:rsidRDefault="002C4D88" w:rsidP="00BA131B">
      <w:pPr>
        <w:shd w:val="clear" w:color="auto" w:fill="FFFFFF"/>
        <w:spacing w:before="120" w:line="276" w:lineRule="auto"/>
        <w:ind w:left="567" w:hanging="567"/>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1.</w:t>
      </w:r>
      <w:r w:rsidR="00BA131B"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Держави-члени мають забезпечити розгортання систем розумного обліку на своїх територіях, що може підлягати економічній оцінці всіх довгострокових витрат і виг</w:t>
      </w:r>
      <w:r w:rsidR="00D6638B">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 xml:space="preserve">д для ринку та індивідуального споживача або того, яка форма розумного обліку є економічно </w:t>
      </w:r>
      <w:r w:rsidR="000F2237" w:rsidRPr="003F720A">
        <w:rPr>
          <w:rFonts w:ascii="Times New Roman" w:eastAsia="Times New Roman" w:hAnsi="Times New Roman" w:cs="Times New Roman"/>
          <w:color w:val="000000"/>
          <w:sz w:val="20"/>
          <w:szCs w:val="20"/>
        </w:rPr>
        <w:t xml:space="preserve">резонною </w:t>
      </w:r>
      <w:r w:rsidRPr="003F720A">
        <w:rPr>
          <w:rFonts w:ascii="Times New Roman" w:eastAsia="Times New Roman" w:hAnsi="Times New Roman" w:cs="Times New Roman"/>
          <w:color w:val="000000"/>
          <w:sz w:val="20"/>
          <w:szCs w:val="20"/>
        </w:rPr>
        <w:t>та ефективною за витратами та які часові рамки є можливими для їхнього розподілу.</w:t>
      </w:r>
    </w:p>
    <w:p w14:paraId="5FA69650" w14:textId="5F677CEE" w:rsidR="002C4D88" w:rsidRPr="003F720A" w:rsidRDefault="002C4D88" w:rsidP="00BA131B">
      <w:pPr>
        <w:shd w:val="clear" w:color="auto" w:fill="FFFFFF"/>
        <w:spacing w:before="120" w:line="276" w:lineRule="auto"/>
        <w:ind w:left="567" w:hanging="567"/>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2.</w:t>
      </w:r>
      <w:r w:rsidR="00BA131B"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Така оцінка має враховувати методику аналізу витрат і виг</w:t>
      </w:r>
      <w:r w:rsidR="00D6638B">
        <w:rPr>
          <w:rFonts w:ascii="Times New Roman" w:eastAsia="Times New Roman" w:hAnsi="Times New Roman" w:cs="Times New Roman"/>
          <w:color w:val="000000"/>
          <w:sz w:val="20"/>
          <w:szCs w:val="20"/>
        </w:rPr>
        <w:t>і</w:t>
      </w:r>
      <w:r w:rsidRPr="003F720A">
        <w:rPr>
          <w:rFonts w:ascii="Times New Roman" w:eastAsia="Times New Roman" w:hAnsi="Times New Roman" w:cs="Times New Roman"/>
          <w:color w:val="000000"/>
          <w:sz w:val="20"/>
          <w:szCs w:val="20"/>
        </w:rPr>
        <w:t>д та мінімальні функціональні можливості для систем розумного обліку, передбачені в Рекомендації Комісії 2012/148/ЄС </w:t>
      </w:r>
      <w:r w:rsidR="00233AC9" w:rsidRPr="003F720A">
        <w:rPr>
          <w:rStyle w:val="FootnoteReference"/>
          <w:rFonts w:ascii="Times New Roman" w:eastAsia="Times New Roman" w:hAnsi="Times New Roman" w:cs="Times New Roman"/>
          <w:color w:val="000000"/>
          <w:sz w:val="20"/>
          <w:szCs w:val="20"/>
        </w:rPr>
        <w:t>(</w:t>
      </w:r>
      <w:r w:rsidR="00233AC9" w:rsidRPr="003F720A">
        <w:rPr>
          <w:rStyle w:val="FootnoteReference"/>
          <w:rFonts w:ascii="Times New Roman" w:eastAsia="Times New Roman" w:hAnsi="Times New Roman" w:cs="Times New Roman"/>
          <w:color w:val="000000"/>
          <w:sz w:val="20"/>
          <w:szCs w:val="20"/>
        </w:rPr>
        <w:footnoteReference w:id="28"/>
      </w:r>
      <w:r w:rsidR="00233AC9" w:rsidRPr="003F720A">
        <w:rPr>
          <w:rStyle w:val="FootnoteReference"/>
          <w:rFonts w:ascii="Times New Roman" w:eastAsia="Times New Roman" w:hAnsi="Times New Roman" w:cs="Times New Roman"/>
          <w:color w:val="000000"/>
          <w:sz w:val="20"/>
          <w:szCs w:val="20"/>
        </w:rPr>
        <w:t>)</w:t>
      </w:r>
      <w:r w:rsidRPr="003F720A">
        <w:rPr>
          <w:rFonts w:ascii="Times New Roman" w:eastAsia="Times New Roman" w:hAnsi="Times New Roman" w:cs="Times New Roman"/>
          <w:color w:val="000000"/>
          <w:sz w:val="20"/>
          <w:szCs w:val="20"/>
        </w:rPr>
        <w:t xml:space="preserve">, а також найкращі доступні </w:t>
      </w:r>
      <w:r w:rsidR="0059605B" w:rsidRPr="003F720A">
        <w:rPr>
          <w:rFonts w:ascii="Times New Roman" w:eastAsia="Times New Roman" w:hAnsi="Times New Roman" w:cs="Times New Roman"/>
          <w:color w:val="000000"/>
          <w:sz w:val="20"/>
          <w:szCs w:val="20"/>
        </w:rPr>
        <w:t xml:space="preserve">технічні </w:t>
      </w:r>
      <w:r w:rsidRPr="003F720A">
        <w:rPr>
          <w:rFonts w:ascii="Times New Roman" w:eastAsia="Times New Roman" w:hAnsi="Times New Roman" w:cs="Times New Roman"/>
          <w:color w:val="000000"/>
          <w:sz w:val="20"/>
          <w:szCs w:val="20"/>
        </w:rPr>
        <w:t>прийоми для забезпечення найвищого рівня кібербезпеки та захисту даних.</w:t>
      </w:r>
    </w:p>
    <w:p w14:paraId="14E16F0E" w14:textId="06C352CC" w:rsidR="002C4D88" w:rsidRPr="003F720A" w:rsidRDefault="002C4D88" w:rsidP="00BA131B">
      <w:pPr>
        <w:shd w:val="clear" w:color="auto" w:fill="FFFFFF"/>
        <w:spacing w:before="120" w:line="276" w:lineRule="auto"/>
        <w:ind w:left="567" w:hanging="567"/>
        <w:jc w:val="both"/>
        <w:rPr>
          <w:rFonts w:ascii="Times New Roman" w:eastAsia="Times New Roman" w:hAnsi="Times New Roman" w:cs="Times New Roman"/>
          <w:color w:val="000000"/>
          <w:sz w:val="20"/>
          <w:szCs w:val="20"/>
        </w:rPr>
      </w:pPr>
      <w:r w:rsidRPr="003F720A">
        <w:rPr>
          <w:rFonts w:ascii="Times New Roman" w:eastAsia="Times New Roman" w:hAnsi="Times New Roman" w:cs="Times New Roman"/>
          <w:color w:val="000000"/>
          <w:sz w:val="20"/>
          <w:szCs w:val="20"/>
        </w:rPr>
        <w:t>3.</w:t>
      </w:r>
      <w:r w:rsidR="00BA131B" w:rsidRPr="003F720A">
        <w:rPr>
          <w:rFonts w:ascii="Times New Roman" w:eastAsia="Times New Roman" w:hAnsi="Times New Roman" w:cs="Times New Roman"/>
          <w:color w:val="000000"/>
          <w:sz w:val="20"/>
          <w:szCs w:val="20"/>
        </w:rPr>
        <w:tab/>
      </w:r>
      <w:r w:rsidRPr="003F720A">
        <w:rPr>
          <w:rFonts w:ascii="Times New Roman" w:eastAsia="Times New Roman" w:hAnsi="Times New Roman" w:cs="Times New Roman"/>
          <w:color w:val="000000"/>
          <w:sz w:val="20"/>
          <w:szCs w:val="20"/>
        </w:rPr>
        <w:t xml:space="preserve">За умови проведення такої оцінки держави-члени або, </w:t>
      </w:r>
      <w:r w:rsidR="00090F8A" w:rsidRPr="003F720A">
        <w:rPr>
          <w:rFonts w:ascii="Times New Roman" w:eastAsia="Times New Roman" w:hAnsi="Times New Roman" w:cs="Times New Roman"/>
          <w:color w:val="000000"/>
          <w:sz w:val="20"/>
          <w:szCs w:val="20"/>
        </w:rPr>
        <w:t xml:space="preserve">у тих випадках, </w:t>
      </w:r>
      <w:r w:rsidRPr="003F720A">
        <w:rPr>
          <w:rFonts w:ascii="Times New Roman" w:eastAsia="Times New Roman" w:hAnsi="Times New Roman" w:cs="Times New Roman"/>
          <w:color w:val="000000"/>
          <w:sz w:val="20"/>
          <w:szCs w:val="20"/>
        </w:rPr>
        <w:t>де держава-член таке передбачила, призначений компетентний орган має підготувати графік для розгортання систем розумного обліку з цільовим строком до десяти років.</w:t>
      </w:r>
      <w:r w:rsidR="00AB0B33" w:rsidRPr="003F720A">
        <w:rPr>
          <w:rFonts w:ascii="Times New Roman" w:eastAsia="Times New Roman" w:hAnsi="Times New Roman" w:cs="Times New Roman"/>
          <w:color w:val="000000"/>
          <w:sz w:val="20"/>
          <w:szCs w:val="20"/>
        </w:rPr>
        <w:t xml:space="preserve"> </w:t>
      </w:r>
      <w:r w:rsidRPr="003F720A">
        <w:rPr>
          <w:rFonts w:ascii="Times New Roman" w:eastAsia="Times New Roman" w:hAnsi="Times New Roman" w:cs="Times New Roman"/>
          <w:color w:val="000000"/>
          <w:sz w:val="20"/>
          <w:szCs w:val="20"/>
        </w:rPr>
        <w:t xml:space="preserve">У тих випадках, де розгортання систем розумного обліку буде оцінено позитивно, </w:t>
      </w:r>
      <w:r w:rsidR="000968E4" w:rsidRPr="003F720A">
        <w:rPr>
          <w:rFonts w:ascii="Times New Roman" w:eastAsia="Times New Roman" w:hAnsi="Times New Roman" w:cs="Times New Roman"/>
          <w:color w:val="000000"/>
          <w:sz w:val="20"/>
          <w:szCs w:val="20"/>
        </w:rPr>
        <w:t xml:space="preserve">принаймні </w:t>
      </w:r>
      <w:r w:rsidRPr="003F720A">
        <w:rPr>
          <w:rFonts w:ascii="Times New Roman" w:eastAsia="Times New Roman" w:hAnsi="Times New Roman" w:cs="Times New Roman"/>
          <w:color w:val="000000"/>
          <w:sz w:val="20"/>
          <w:szCs w:val="20"/>
        </w:rPr>
        <w:t>80 % кінцевих споживачів мають бути оснащені розумними лічильниками протягом семи років з дати позитивної оцінки або до 2024 року для тих держав-членів, які ініціювали систематичне розгортання систем розумного обліку до 04 липня 2019 року.</w:t>
      </w:r>
    </w:p>
    <w:p w14:paraId="276E2675" w14:textId="77777777" w:rsidR="002C4D88" w:rsidRPr="003F720A" w:rsidRDefault="002C4D88" w:rsidP="00DA1EEA">
      <w:pPr>
        <w:shd w:val="clear" w:color="auto" w:fill="FFFFFF"/>
        <w:spacing w:line="276" w:lineRule="auto"/>
        <w:rPr>
          <w:rFonts w:ascii="Times New Roman" w:eastAsia="Times New Roman" w:hAnsi="Times New Roman" w:cs="Times New Roman"/>
          <w:color w:val="000000"/>
          <w:sz w:val="20"/>
          <w:szCs w:val="20"/>
        </w:rPr>
      </w:pPr>
    </w:p>
    <w:p w14:paraId="47C61D16" w14:textId="77777777" w:rsidR="002C4D88" w:rsidRPr="003F720A" w:rsidRDefault="00000000" w:rsidP="00DA1EEA">
      <w:pPr>
        <w:shd w:val="clear" w:color="auto" w:fill="FFFFFF"/>
        <w:spacing w:before="3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pict w14:anchorId="6DD15C11">
          <v:rect id="_x0000_i1026" style="width:70.7pt;height:.75pt" o:hrpct="0" o:hralign="center" o:hrstd="t" o:hrnoshade="t" o:hr="t" fillcolor="black" stroked="f"/>
        </w:pict>
      </w:r>
    </w:p>
    <w:p w14:paraId="63306C85" w14:textId="77777777" w:rsidR="00B13165" w:rsidRPr="003F720A" w:rsidRDefault="00B13165">
      <w:pPr>
        <w:rPr>
          <w:rFonts w:ascii="Times New Roman" w:eastAsia="Times New Roman" w:hAnsi="Times New Roman" w:cs="Times New Roman"/>
          <w:color w:val="000000"/>
          <w:sz w:val="20"/>
          <w:szCs w:val="20"/>
        </w:rPr>
        <w:sectPr w:rsidR="00B13165" w:rsidRPr="003F720A" w:rsidSect="00B13165">
          <w:footnotePr>
            <w:numRestart w:val="eachSect"/>
          </w:footnotePr>
          <w:pgSz w:w="11906" w:h="16838"/>
          <w:pgMar w:top="1440" w:right="1440" w:bottom="1440" w:left="1440" w:header="708" w:footer="708" w:gutter="0"/>
          <w:cols w:space="708"/>
          <w:titlePg/>
          <w:docGrid w:linePitch="360"/>
        </w:sectPr>
      </w:pPr>
    </w:p>
    <w:p w14:paraId="3BBC6935" w14:textId="3130A294" w:rsidR="002C4D88" w:rsidRPr="003F720A" w:rsidRDefault="002C4D88" w:rsidP="005F1CC2">
      <w:pPr>
        <w:pStyle w:val="Heading1"/>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lastRenderedPageBreak/>
        <w:t>ДОДАТОК III</w:t>
      </w:r>
      <w:r w:rsidR="005F1CC2"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СТРОК ТРАНСПОЗИЦІЇ В НАЦІОНАЛЬНЕ ЗАКОНОДАВСТВО ТА ДАТА ЗАСТОСУВАННЯ</w:t>
      </w:r>
    </w:p>
    <w:p w14:paraId="461CF8B6" w14:textId="77777777" w:rsidR="002C4D88" w:rsidRPr="003F720A" w:rsidRDefault="002C4D88" w:rsidP="005F1CC2">
      <w:pPr>
        <w:shd w:val="clear" w:color="auto" w:fill="FFFFFF"/>
        <w:spacing w:before="120" w:line="276" w:lineRule="auto"/>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b/>
          <w:bCs/>
          <w:color w:val="000000"/>
          <w:sz w:val="20"/>
          <w:szCs w:val="20"/>
        </w:rPr>
        <w:t>(ЗАЗНАЧЕНО В СТАТТІ 72)</w:t>
      </w:r>
    </w:p>
    <w:p w14:paraId="607E2B84" w14:textId="77777777" w:rsidR="002C4D88" w:rsidRPr="003F720A" w:rsidRDefault="002C4D88" w:rsidP="00DA1EEA">
      <w:pPr>
        <w:shd w:val="clear" w:color="auto" w:fill="FFFFFF"/>
        <w:spacing w:line="276" w:lineRule="auto"/>
        <w:rPr>
          <w:rFonts w:ascii="Times New Roman" w:eastAsia="Times New Roman" w:hAnsi="Times New Roman" w:cs="Times New Roman"/>
          <w:color w:val="000000"/>
          <w:sz w:val="20"/>
          <w:szCs w:val="20"/>
        </w:rPr>
      </w:pPr>
    </w:p>
    <w:p w14:paraId="63585924" w14:textId="77777777" w:rsidR="002C4D88" w:rsidRPr="003F720A" w:rsidRDefault="002C4D88" w:rsidP="00DA1EEA">
      <w:pPr>
        <w:shd w:val="clear" w:color="auto" w:fill="FFFFFF"/>
        <w:spacing w:line="276" w:lineRule="auto"/>
        <w:jc w:val="center"/>
        <w:rPr>
          <w:rFonts w:ascii="Times New Roman" w:eastAsia="Times New Roman" w:hAnsi="Times New Roman" w:cs="Times New Roman"/>
          <w:color w:val="000000"/>
          <w:sz w:val="20"/>
          <w:szCs w:val="20"/>
        </w:rPr>
      </w:pPr>
    </w:p>
    <w:tbl>
      <w:tblPr>
        <w:tblW w:w="5000" w:type="pct"/>
        <w:jc w:val="center"/>
        <w:tblBorders>
          <w:top w:val="single" w:sz="4" w:space="0" w:color="auto"/>
          <w:bottom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062"/>
        <w:gridCol w:w="2428"/>
        <w:gridCol w:w="2536"/>
      </w:tblGrid>
      <w:tr w:rsidR="002C4D88" w:rsidRPr="003F720A" w14:paraId="2E844C5A" w14:textId="77777777" w:rsidTr="00BA131B">
        <w:trPr>
          <w:jc w:val="center"/>
        </w:trPr>
        <w:tc>
          <w:tcPr>
            <w:tcW w:w="2250" w:type="pct"/>
            <w:shd w:val="clear" w:color="auto" w:fill="auto"/>
            <w:tcMar>
              <w:top w:w="0" w:type="dxa"/>
              <w:left w:w="0" w:type="dxa"/>
              <w:bottom w:w="0" w:type="dxa"/>
              <w:right w:w="0" w:type="dxa"/>
            </w:tcMar>
            <w:hideMark/>
          </w:tcPr>
          <w:p w14:paraId="4F60B363" w14:textId="77777777" w:rsidR="002C4D88" w:rsidRPr="003F720A" w:rsidRDefault="002C4D88" w:rsidP="005F1CC2">
            <w:pPr>
              <w:spacing w:before="60" w:line="276" w:lineRule="auto"/>
              <w:jc w:val="center"/>
              <w:rPr>
                <w:rFonts w:ascii="Times New Roman" w:eastAsia="Times New Roman" w:hAnsi="Times New Roman" w:cs="Times New Roman"/>
                <w:b/>
                <w:bCs/>
                <w:sz w:val="20"/>
                <w:szCs w:val="20"/>
              </w:rPr>
            </w:pPr>
            <w:r w:rsidRPr="003F720A">
              <w:rPr>
                <w:rFonts w:ascii="Times New Roman" w:eastAsia="Times New Roman" w:hAnsi="Times New Roman" w:cs="Times New Roman"/>
                <w:b/>
                <w:bCs/>
                <w:sz w:val="20"/>
                <w:szCs w:val="20"/>
              </w:rPr>
              <w:t>Директива</w:t>
            </w:r>
          </w:p>
        </w:tc>
        <w:tc>
          <w:tcPr>
            <w:tcW w:w="1345" w:type="pct"/>
            <w:shd w:val="clear" w:color="auto" w:fill="auto"/>
            <w:tcMar>
              <w:top w:w="0" w:type="dxa"/>
              <w:left w:w="0" w:type="dxa"/>
              <w:bottom w:w="0" w:type="dxa"/>
              <w:right w:w="0" w:type="dxa"/>
            </w:tcMar>
            <w:hideMark/>
          </w:tcPr>
          <w:p w14:paraId="4BCEB9BA" w14:textId="77777777" w:rsidR="002C4D88" w:rsidRPr="003F720A" w:rsidRDefault="002C4D88" w:rsidP="005F1CC2">
            <w:pPr>
              <w:spacing w:before="60" w:line="276" w:lineRule="auto"/>
              <w:jc w:val="center"/>
              <w:rPr>
                <w:rFonts w:ascii="Times New Roman" w:eastAsia="Times New Roman" w:hAnsi="Times New Roman" w:cs="Times New Roman"/>
                <w:b/>
                <w:bCs/>
                <w:sz w:val="20"/>
                <w:szCs w:val="20"/>
              </w:rPr>
            </w:pPr>
            <w:r w:rsidRPr="003F720A">
              <w:rPr>
                <w:rFonts w:ascii="Times New Roman" w:eastAsia="Times New Roman" w:hAnsi="Times New Roman" w:cs="Times New Roman"/>
                <w:b/>
                <w:bCs/>
                <w:sz w:val="20"/>
                <w:szCs w:val="20"/>
              </w:rPr>
              <w:t>Строк транспозиції</w:t>
            </w:r>
          </w:p>
        </w:tc>
        <w:tc>
          <w:tcPr>
            <w:tcW w:w="1405" w:type="pct"/>
            <w:shd w:val="clear" w:color="auto" w:fill="auto"/>
            <w:tcMar>
              <w:top w:w="0" w:type="dxa"/>
              <w:left w:w="0" w:type="dxa"/>
              <w:bottom w:w="0" w:type="dxa"/>
              <w:right w:w="0" w:type="dxa"/>
            </w:tcMar>
            <w:hideMark/>
          </w:tcPr>
          <w:p w14:paraId="54B7E977" w14:textId="77777777" w:rsidR="002C4D88" w:rsidRPr="003F720A" w:rsidRDefault="002C4D88" w:rsidP="005F1CC2">
            <w:pPr>
              <w:spacing w:before="60" w:line="276" w:lineRule="auto"/>
              <w:jc w:val="center"/>
              <w:rPr>
                <w:rFonts w:ascii="Times New Roman" w:eastAsia="Times New Roman" w:hAnsi="Times New Roman" w:cs="Times New Roman"/>
                <w:b/>
                <w:bCs/>
                <w:sz w:val="20"/>
                <w:szCs w:val="20"/>
              </w:rPr>
            </w:pPr>
            <w:r w:rsidRPr="003F720A">
              <w:rPr>
                <w:rFonts w:ascii="Times New Roman" w:eastAsia="Times New Roman" w:hAnsi="Times New Roman" w:cs="Times New Roman"/>
                <w:b/>
                <w:bCs/>
                <w:sz w:val="20"/>
                <w:szCs w:val="20"/>
              </w:rPr>
              <w:t>Дата застосування</w:t>
            </w:r>
          </w:p>
        </w:tc>
      </w:tr>
      <w:tr w:rsidR="002C4D88" w:rsidRPr="003F720A" w14:paraId="30B2164E" w14:textId="77777777" w:rsidTr="00BA131B">
        <w:trPr>
          <w:jc w:val="center"/>
        </w:trPr>
        <w:tc>
          <w:tcPr>
            <w:tcW w:w="2250" w:type="pct"/>
            <w:shd w:val="clear" w:color="auto" w:fill="auto"/>
            <w:tcMar>
              <w:top w:w="0" w:type="dxa"/>
              <w:left w:w="0" w:type="dxa"/>
              <w:bottom w:w="0" w:type="dxa"/>
              <w:right w:w="0" w:type="dxa"/>
            </w:tcMar>
            <w:hideMark/>
          </w:tcPr>
          <w:p w14:paraId="2471F589" w14:textId="77777777" w:rsidR="002C4D88" w:rsidRPr="003F720A" w:rsidRDefault="002C4D88" w:rsidP="00DA1EEA">
            <w:pPr>
              <w:spacing w:before="60" w:line="276" w:lineRule="auto"/>
              <w:jc w:val="both"/>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Директива 2009/72/ЄС Європейського Парламенту і Ради</w:t>
            </w:r>
          </w:p>
          <w:p w14:paraId="42E53E45" w14:textId="77777777" w:rsidR="002C4D88" w:rsidRPr="003F720A" w:rsidRDefault="002C4D88" w:rsidP="00DA1EEA">
            <w:pPr>
              <w:spacing w:before="60" w:line="276" w:lineRule="auto"/>
              <w:jc w:val="both"/>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(Офіційний вісник, L 211 14.08.2009, с. 55)</w:t>
            </w:r>
          </w:p>
        </w:tc>
        <w:tc>
          <w:tcPr>
            <w:tcW w:w="1345" w:type="pct"/>
            <w:shd w:val="clear" w:color="auto" w:fill="auto"/>
            <w:tcMar>
              <w:top w:w="0" w:type="dxa"/>
              <w:left w:w="0" w:type="dxa"/>
              <w:bottom w:w="0" w:type="dxa"/>
              <w:right w:w="0" w:type="dxa"/>
            </w:tcMar>
            <w:hideMark/>
          </w:tcPr>
          <w:p w14:paraId="6F92AB10" w14:textId="77777777" w:rsidR="002C4D88" w:rsidRPr="003F720A" w:rsidRDefault="002C4D88" w:rsidP="00BA131B">
            <w:pPr>
              <w:spacing w:before="60" w:line="276" w:lineRule="auto"/>
              <w:jc w:val="center"/>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03 березня 2011 року</w:t>
            </w:r>
          </w:p>
        </w:tc>
        <w:tc>
          <w:tcPr>
            <w:tcW w:w="1405" w:type="pct"/>
            <w:shd w:val="clear" w:color="auto" w:fill="auto"/>
            <w:tcMar>
              <w:top w:w="0" w:type="dxa"/>
              <w:left w:w="0" w:type="dxa"/>
              <w:bottom w:w="0" w:type="dxa"/>
              <w:right w:w="0" w:type="dxa"/>
            </w:tcMar>
            <w:hideMark/>
          </w:tcPr>
          <w:p w14:paraId="68B98862" w14:textId="77777777" w:rsidR="002C4D88" w:rsidRPr="003F720A" w:rsidRDefault="002C4D88" w:rsidP="00BA131B">
            <w:pPr>
              <w:spacing w:before="60" w:line="276" w:lineRule="auto"/>
              <w:jc w:val="center"/>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03 вересня 2009 року</w:t>
            </w:r>
          </w:p>
        </w:tc>
      </w:tr>
    </w:tbl>
    <w:p w14:paraId="3B0E8E18" w14:textId="77777777" w:rsidR="002C4D88" w:rsidRPr="003F720A" w:rsidRDefault="002C4D88" w:rsidP="00DA1EEA">
      <w:pPr>
        <w:shd w:val="clear" w:color="auto" w:fill="FFFFFF"/>
        <w:spacing w:line="276" w:lineRule="auto"/>
        <w:rPr>
          <w:rFonts w:ascii="Times New Roman" w:eastAsia="Times New Roman" w:hAnsi="Times New Roman" w:cs="Times New Roman"/>
          <w:color w:val="000000"/>
          <w:sz w:val="20"/>
          <w:szCs w:val="20"/>
        </w:rPr>
      </w:pPr>
    </w:p>
    <w:p w14:paraId="386E0DCE" w14:textId="77777777" w:rsidR="002C4D88" w:rsidRPr="003F720A" w:rsidRDefault="00000000" w:rsidP="00DA1EEA">
      <w:pPr>
        <w:shd w:val="clear" w:color="auto" w:fill="FFFFFF"/>
        <w:spacing w:before="3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pict w14:anchorId="13C5DADC">
          <v:rect id="_x0000_i1027" style="width:70.7pt;height:.75pt" o:hrpct="0" o:hralign="center" o:hrstd="t" o:hrnoshade="t" o:hr="t" fillcolor="black" stroked="f"/>
        </w:pict>
      </w:r>
    </w:p>
    <w:p w14:paraId="0AB6A9D3" w14:textId="77777777" w:rsidR="00B13165" w:rsidRPr="003F720A" w:rsidRDefault="00B13165">
      <w:pPr>
        <w:rPr>
          <w:rFonts w:ascii="Times New Roman" w:eastAsia="Times New Roman" w:hAnsi="Times New Roman" w:cs="Times New Roman"/>
          <w:color w:val="000000"/>
          <w:sz w:val="20"/>
          <w:szCs w:val="20"/>
        </w:rPr>
        <w:sectPr w:rsidR="00B13165" w:rsidRPr="003F720A" w:rsidSect="00B13165">
          <w:pgSz w:w="11906" w:h="16838"/>
          <w:pgMar w:top="1440" w:right="1440" w:bottom="1440" w:left="1440" w:header="708" w:footer="708" w:gutter="0"/>
          <w:cols w:space="708"/>
          <w:titlePg/>
          <w:docGrid w:linePitch="360"/>
        </w:sectPr>
      </w:pPr>
    </w:p>
    <w:p w14:paraId="0FBE0CAA" w14:textId="6BFCE68E" w:rsidR="002C4D88" w:rsidRPr="003F720A" w:rsidRDefault="002C4D88" w:rsidP="005F1CC2">
      <w:pPr>
        <w:pStyle w:val="Heading1"/>
        <w:jc w:val="center"/>
        <w:rPr>
          <w:rFonts w:ascii="Times New Roman" w:eastAsia="Times New Roman" w:hAnsi="Times New Roman" w:cs="Times New Roman"/>
          <w:b/>
          <w:bCs/>
          <w:color w:val="000000"/>
          <w:sz w:val="20"/>
          <w:szCs w:val="20"/>
        </w:rPr>
      </w:pPr>
      <w:r w:rsidRPr="003F720A">
        <w:rPr>
          <w:rFonts w:ascii="Times New Roman" w:eastAsia="Times New Roman" w:hAnsi="Times New Roman" w:cs="Times New Roman"/>
          <w:i/>
          <w:iCs/>
          <w:color w:val="000000"/>
          <w:sz w:val="20"/>
          <w:szCs w:val="20"/>
        </w:rPr>
        <w:lastRenderedPageBreak/>
        <w:t>ДОДАТОК IV</w:t>
      </w:r>
      <w:r w:rsidR="005F1CC2" w:rsidRPr="003F720A">
        <w:rPr>
          <w:rFonts w:ascii="Times New Roman" w:eastAsia="Times New Roman" w:hAnsi="Times New Roman" w:cs="Times New Roman"/>
          <w:i/>
          <w:iCs/>
          <w:color w:val="000000"/>
          <w:sz w:val="20"/>
          <w:szCs w:val="20"/>
        </w:rPr>
        <w:br/>
      </w:r>
      <w:r w:rsidRPr="003F720A">
        <w:rPr>
          <w:rFonts w:ascii="Times New Roman" w:eastAsia="Times New Roman" w:hAnsi="Times New Roman" w:cs="Times New Roman"/>
          <w:b/>
          <w:bCs/>
          <w:color w:val="000000"/>
          <w:sz w:val="20"/>
          <w:szCs w:val="20"/>
        </w:rPr>
        <w:t>КОРЕЛЯЦІЙНА ТАБЛИЦЯ</w:t>
      </w:r>
    </w:p>
    <w:p w14:paraId="08F89826" w14:textId="77777777" w:rsidR="002C4D88" w:rsidRPr="003F720A" w:rsidRDefault="002C4D88" w:rsidP="00DA1EEA">
      <w:pPr>
        <w:shd w:val="clear" w:color="auto" w:fill="FFFFFF"/>
        <w:spacing w:line="276" w:lineRule="auto"/>
        <w:rPr>
          <w:rFonts w:ascii="Times New Roman" w:eastAsia="Times New Roman" w:hAnsi="Times New Roman" w:cs="Times New Roman"/>
          <w:color w:val="000000"/>
          <w:sz w:val="20"/>
          <w:szCs w:val="20"/>
        </w:rPr>
      </w:pPr>
    </w:p>
    <w:p w14:paraId="43F19ABC" w14:textId="77777777" w:rsidR="002C4D88" w:rsidRPr="003F720A" w:rsidRDefault="002C4D88" w:rsidP="00DA1EEA">
      <w:pPr>
        <w:shd w:val="clear" w:color="auto" w:fill="FFFFFF"/>
        <w:spacing w:line="276" w:lineRule="auto"/>
        <w:jc w:val="center"/>
        <w:rPr>
          <w:rFonts w:ascii="Times New Roman" w:eastAsia="Times New Roman" w:hAnsi="Times New Roman" w:cs="Times New Roman"/>
          <w:color w:val="000000"/>
          <w:sz w:val="20"/>
          <w:szCs w:val="20"/>
        </w:rPr>
      </w:pPr>
    </w:p>
    <w:tbl>
      <w:tblPr>
        <w:tblW w:w="5000" w:type="pct"/>
        <w:jc w:val="center"/>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170"/>
        <w:gridCol w:w="3856"/>
      </w:tblGrid>
      <w:tr w:rsidR="002C4D88" w:rsidRPr="003F720A" w14:paraId="7EFAE71C" w14:textId="77777777" w:rsidTr="00BA131B">
        <w:trPr>
          <w:jc w:val="center"/>
        </w:trPr>
        <w:tc>
          <w:tcPr>
            <w:tcW w:w="2864" w:type="pct"/>
            <w:shd w:val="clear" w:color="auto" w:fill="auto"/>
            <w:tcMar>
              <w:top w:w="0" w:type="dxa"/>
              <w:left w:w="0" w:type="dxa"/>
              <w:bottom w:w="0" w:type="dxa"/>
              <w:right w:w="0" w:type="dxa"/>
            </w:tcMar>
            <w:hideMark/>
          </w:tcPr>
          <w:p w14:paraId="26C9E93A" w14:textId="77777777" w:rsidR="002C4D88" w:rsidRPr="003F720A" w:rsidRDefault="002C4D88" w:rsidP="005F1CC2">
            <w:pPr>
              <w:spacing w:before="60" w:line="276" w:lineRule="auto"/>
              <w:jc w:val="center"/>
              <w:rPr>
                <w:rFonts w:ascii="Times New Roman" w:eastAsia="Times New Roman" w:hAnsi="Times New Roman" w:cs="Times New Roman"/>
                <w:b/>
                <w:bCs/>
                <w:sz w:val="20"/>
                <w:szCs w:val="20"/>
              </w:rPr>
            </w:pPr>
            <w:r w:rsidRPr="003F720A">
              <w:rPr>
                <w:rFonts w:ascii="Times New Roman" w:eastAsia="Times New Roman" w:hAnsi="Times New Roman" w:cs="Times New Roman"/>
                <w:b/>
                <w:bCs/>
                <w:sz w:val="20"/>
                <w:szCs w:val="20"/>
              </w:rPr>
              <w:t>Директива 2009/72/ЄС</w:t>
            </w:r>
          </w:p>
        </w:tc>
        <w:tc>
          <w:tcPr>
            <w:tcW w:w="2136" w:type="pct"/>
            <w:shd w:val="clear" w:color="auto" w:fill="auto"/>
            <w:tcMar>
              <w:top w:w="0" w:type="dxa"/>
              <w:left w:w="0" w:type="dxa"/>
              <w:bottom w:w="0" w:type="dxa"/>
              <w:right w:w="0" w:type="dxa"/>
            </w:tcMar>
            <w:hideMark/>
          </w:tcPr>
          <w:p w14:paraId="2B052220" w14:textId="77777777" w:rsidR="002C4D88" w:rsidRPr="003F720A" w:rsidRDefault="002C4D88" w:rsidP="005F1CC2">
            <w:pPr>
              <w:spacing w:before="60" w:line="276" w:lineRule="auto"/>
              <w:jc w:val="center"/>
              <w:rPr>
                <w:rFonts w:ascii="Times New Roman" w:eastAsia="Times New Roman" w:hAnsi="Times New Roman" w:cs="Times New Roman"/>
                <w:b/>
                <w:bCs/>
                <w:sz w:val="20"/>
                <w:szCs w:val="20"/>
              </w:rPr>
            </w:pPr>
            <w:r w:rsidRPr="003F720A">
              <w:rPr>
                <w:rFonts w:ascii="Times New Roman" w:eastAsia="Times New Roman" w:hAnsi="Times New Roman" w:cs="Times New Roman"/>
                <w:b/>
                <w:bCs/>
                <w:sz w:val="20"/>
                <w:szCs w:val="20"/>
              </w:rPr>
              <w:t>Ця Директива</w:t>
            </w:r>
          </w:p>
        </w:tc>
      </w:tr>
      <w:tr w:rsidR="002C4D88" w:rsidRPr="003F720A" w14:paraId="5BDF3EF8" w14:textId="77777777" w:rsidTr="00BA131B">
        <w:trPr>
          <w:jc w:val="center"/>
        </w:trPr>
        <w:tc>
          <w:tcPr>
            <w:tcW w:w="2864" w:type="pct"/>
            <w:shd w:val="clear" w:color="auto" w:fill="auto"/>
            <w:tcMar>
              <w:top w:w="0" w:type="dxa"/>
              <w:left w:w="0" w:type="dxa"/>
              <w:bottom w:w="0" w:type="dxa"/>
              <w:right w:w="0" w:type="dxa"/>
            </w:tcMar>
            <w:hideMark/>
          </w:tcPr>
          <w:p w14:paraId="7A8113EE"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1</w:t>
            </w:r>
          </w:p>
        </w:tc>
        <w:tc>
          <w:tcPr>
            <w:tcW w:w="2136" w:type="pct"/>
            <w:shd w:val="clear" w:color="auto" w:fill="auto"/>
            <w:tcMar>
              <w:top w:w="0" w:type="dxa"/>
              <w:left w:w="0" w:type="dxa"/>
              <w:bottom w:w="0" w:type="dxa"/>
              <w:right w:w="0" w:type="dxa"/>
            </w:tcMar>
            <w:hideMark/>
          </w:tcPr>
          <w:p w14:paraId="44E68DEB"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1</w:t>
            </w:r>
          </w:p>
        </w:tc>
      </w:tr>
      <w:tr w:rsidR="002C4D88" w:rsidRPr="003F720A" w14:paraId="574EE03D" w14:textId="77777777" w:rsidTr="00BA131B">
        <w:trPr>
          <w:jc w:val="center"/>
        </w:trPr>
        <w:tc>
          <w:tcPr>
            <w:tcW w:w="2864" w:type="pct"/>
            <w:shd w:val="clear" w:color="auto" w:fill="auto"/>
            <w:tcMar>
              <w:top w:w="0" w:type="dxa"/>
              <w:left w:w="0" w:type="dxa"/>
              <w:bottom w:w="0" w:type="dxa"/>
              <w:right w:w="0" w:type="dxa"/>
            </w:tcMar>
            <w:hideMark/>
          </w:tcPr>
          <w:p w14:paraId="1E7F9EB1"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2</w:t>
            </w:r>
          </w:p>
        </w:tc>
        <w:tc>
          <w:tcPr>
            <w:tcW w:w="2136" w:type="pct"/>
            <w:shd w:val="clear" w:color="auto" w:fill="auto"/>
            <w:tcMar>
              <w:top w:w="0" w:type="dxa"/>
              <w:left w:w="0" w:type="dxa"/>
              <w:bottom w:w="0" w:type="dxa"/>
              <w:right w:w="0" w:type="dxa"/>
            </w:tcMar>
            <w:hideMark/>
          </w:tcPr>
          <w:p w14:paraId="20F7A3AD"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2</w:t>
            </w:r>
          </w:p>
        </w:tc>
      </w:tr>
      <w:tr w:rsidR="002C4D88" w:rsidRPr="003F720A" w14:paraId="08D2905B" w14:textId="77777777" w:rsidTr="00BA131B">
        <w:trPr>
          <w:jc w:val="center"/>
        </w:trPr>
        <w:tc>
          <w:tcPr>
            <w:tcW w:w="2864" w:type="pct"/>
            <w:shd w:val="clear" w:color="auto" w:fill="auto"/>
            <w:tcMar>
              <w:top w:w="0" w:type="dxa"/>
              <w:left w:w="0" w:type="dxa"/>
              <w:bottom w:w="0" w:type="dxa"/>
              <w:right w:w="0" w:type="dxa"/>
            </w:tcMar>
            <w:hideMark/>
          </w:tcPr>
          <w:p w14:paraId="07FD6D70"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205C1D08"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3</w:t>
            </w:r>
          </w:p>
        </w:tc>
      </w:tr>
      <w:tr w:rsidR="002C4D88" w:rsidRPr="003F720A" w14:paraId="7A3DD1BA" w14:textId="77777777" w:rsidTr="00BA131B">
        <w:trPr>
          <w:jc w:val="center"/>
        </w:trPr>
        <w:tc>
          <w:tcPr>
            <w:tcW w:w="2864" w:type="pct"/>
            <w:shd w:val="clear" w:color="auto" w:fill="auto"/>
            <w:tcMar>
              <w:top w:w="0" w:type="dxa"/>
              <w:left w:w="0" w:type="dxa"/>
              <w:bottom w:w="0" w:type="dxa"/>
              <w:right w:w="0" w:type="dxa"/>
            </w:tcMar>
            <w:hideMark/>
          </w:tcPr>
          <w:p w14:paraId="10F89B60"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Статті 33 та 41</w:t>
            </w:r>
          </w:p>
        </w:tc>
        <w:tc>
          <w:tcPr>
            <w:tcW w:w="2136" w:type="pct"/>
            <w:shd w:val="clear" w:color="auto" w:fill="auto"/>
            <w:tcMar>
              <w:top w:w="0" w:type="dxa"/>
              <w:left w:w="0" w:type="dxa"/>
              <w:bottom w:w="0" w:type="dxa"/>
              <w:right w:w="0" w:type="dxa"/>
            </w:tcMar>
            <w:hideMark/>
          </w:tcPr>
          <w:p w14:paraId="2C6D5AB6"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4</w:t>
            </w:r>
          </w:p>
        </w:tc>
      </w:tr>
      <w:tr w:rsidR="002C4D88" w:rsidRPr="003F720A" w14:paraId="0476ACA7" w14:textId="77777777" w:rsidTr="00BA131B">
        <w:trPr>
          <w:jc w:val="center"/>
        </w:trPr>
        <w:tc>
          <w:tcPr>
            <w:tcW w:w="2864" w:type="pct"/>
            <w:shd w:val="clear" w:color="auto" w:fill="auto"/>
            <w:tcMar>
              <w:top w:w="0" w:type="dxa"/>
              <w:left w:w="0" w:type="dxa"/>
              <w:bottom w:w="0" w:type="dxa"/>
              <w:right w:w="0" w:type="dxa"/>
            </w:tcMar>
            <w:hideMark/>
          </w:tcPr>
          <w:p w14:paraId="30A3D611"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185809A5"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5</w:t>
            </w:r>
          </w:p>
        </w:tc>
      </w:tr>
      <w:tr w:rsidR="002C4D88" w:rsidRPr="003F720A" w14:paraId="3C1F3014" w14:textId="77777777" w:rsidTr="00BA131B">
        <w:trPr>
          <w:jc w:val="center"/>
        </w:trPr>
        <w:tc>
          <w:tcPr>
            <w:tcW w:w="2864" w:type="pct"/>
            <w:shd w:val="clear" w:color="auto" w:fill="auto"/>
            <w:tcMar>
              <w:top w:w="0" w:type="dxa"/>
              <w:left w:w="0" w:type="dxa"/>
              <w:bottom w:w="0" w:type="dxa"/>
              <w:right w:w="0" w:type="dxa"/>
            </w:tcMar>
            <w:hideMark/>
          </w:tcPr>
          <w:p w14:paraId="57CA2E80"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32</w:t>
            </w:r>
          </w:p>
        </w:tc>
        <w:tc>
          <w:tcPr>
            <w:tcW w:w="2136" w:type="pct"/>
            <w:shd w:val="clear" w:color="auto" w:fill="auto"/>
            <w:tcMar>
              <w:top w:w="0" w:type="dxa"/>
              <w:left w:w="0" w:type="dxa"/>
              <w:bottom w:w="0" w:type="dxa"/>
              <w:right w:w="0" w:type="dxa"/>
            </w:tcMar>
            <w:hideMark/>
          </w:tcPr>
          <w:p w14:paraId="0266C84F"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6</w:t>
            </w:r>
          </w:p>
        </w:tc>
      </w:tr>
      <w:tr w:rsidR="002C4D88" w:rsidRPr="003F720A" w14:paraId="002D111A" w14:textId="77777777" w:rsidTr="00BA131B">
        <w:trPr>
          <w:jc w:val="center"/>
        </w:trPr>
        <w:tc>
          <w:tcPr>
            <w:tcW w:w="2864" w:type="pct"/>
            <w:shd w:val="clear" w:color="auto" w:fill="auto"/>
            <w:tcMar>
              <w:top w:w="0" w:type="dxa"/>
              <w:left w:w="0" w:type="dxa"/>
              <w:bottom w:w="0" w:type="dxa"/>
              <w:right w:w="0" w:type="dxa"/>
            </w:tcMar>
            <w:hideMark/>
          </w:tcPr>
          <w:p w14:paraId="13843DA5"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34</w:t>
            </w:r>
          </w:p>
        </w:tc>
        <w:tc>
          <w:tcPr>
            <w:tcW w:w="2136" w:type="pct"/>
            <w:shd w:val="clear" w:color="auto" w:fill="auto"/>
            <w:tcMar>
              <w:top w:w="0" w:type="dxa"/>
              <w:left w:w="0" w:type="dxa"/>
              <w:bottom w:w="0" w:type="dxa"/>
              <w:right w:w="0" w:type="dxa"/>
            </w:tcMar>
            <w:hideMark/>
          </w:tcPr>
          <w:p w14:paraId="533DAD45"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7</w:t>
            </w:r>
          </w:p>
        </w:tc>
      </w:tr>
      <w:tr w:rsidR="002C4D88" w:rsidRPr="003F720A" w14:paraId="4DA1CEFC" w14:textId="77777777" w:rsidTr="00BA131B">
        <w:trPr>
          <w:jc w:val="center"/>
        </w:trPr>
        <w:tc>
          <w:tcPr>
            <w:tcW w:w="2864" w:type="pct"/>
            <w:shd w:val="clear" w:color="auto" w:fill="auto"/>
            <w:tcMar>
              <w:top w:w="0" w:type="dxa"/>
              <w:left w:w="0" w:type="dxa"/>
              <w:bottom w:w="0" w:type="dxa"/>
              <w:right w:w="0" w:type="dxa"/>
            </w:tcMar>
            <w:hideMark/>
          </w:tcPr>
          <w:p w14:paraId="5BF5CE89"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7</w:t>
            </w:r>
          </w:p>
        </w:tc>
        <w:tc>
          <w:tcPr>
            <w:tcW w:w="2136" w:type="pct"/>
            <w:shd w:val="clear" w:color="auto" w:fill="auto"/>
            <w:tcMar>
              <w:top w:w="0" w:type="dxa"/>
              <w:left w:w="0" w:type="dxa"/>
              <w:bottom w:w="0" w:type="dxa"/>
              <w:right w:w="0" w:type="dxa"/>
            </w:tcMar>
            <w:hideMark/>
          </w:tcPr>
          <w:p w14:paraId="0001518A"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8</w:t>
            </w:r>
          </w:p>
        </w:tc>
      </w:tr>
      <w:tr w:rsidR="002C4D88" w:rsidRPr="003F720A" w14:paraId="70E57DBC" w14:textId="77777777" w:rsidTr="00BA131B">
        <w:trPr>
          <w:jc w:val="center"/>
        </w:trPr>
        <w:tc>
          <w:tcPr>
            <w:tcW w:w="2864" w:type="pct"/>
            <w:shd w:val="clear" w:color="auto" w:fill="auto"/>
            <w:tcMar>
              <w:top w:w="0" w:type="dxa"/>
              <w:left w:w="0" w:type="dxa"/>
              <w:bottom w:w="0" w:type="dxa"/>
              <w:right w:w="0" w:type="dxa"/>
            </w:tcMar>
            <w:hideMark/>
          </w:tcPr>
          <w:p w14:paraId="538E67B3"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8</w:t>
            </w:r>
          </w:p>
        </w:tc>
        <w:tc>
          <w:tcPr>
            <w:tcW w:w="2136" w:type="pct"/>
            <w:shd w:val="clear" w:color="auto" w:fill="auto"/>
            <w:tcMar>
              <w:top w:w="0" w:type="dxa"/>
              <w:left w:w="0" w:type="dxa"/>
              <w:bottom w:w="0" w:type="dxa"/>
              <w:right w:w="0" w:type="dxa"/>
            </w:tcMar>
            <w:hideMark/>
          </w:tcPr>
          <w:p w14:paraId="192D10AD"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r>
      <w:tr w:rsidR="002C4D88" w:rsidRPr="003F720A" w14:paraId="11313964" w14:textId="77777777" w:rsidTr="00BA131B">
        <w:trPr>
          <w:jc w:val="center"/>
        </w:trPr>
        <w:tc>
          <w:tcPr>
            <w:tcW w:w="2864" w:type="pct"/>
            <w:shd w:val="clear" w:color="auto" w:fill="auto"/>
            <w:tcMar>
              <w:top w:w="0" w:type="dxa"/>
              <w:left w:w="0" w:type="dxa"/>
              <w:bottom w:w="0" w:type="dxa"/>
              <w:right w:w="0" w:type="dxa"/>
            </w:tcMar>
            <w:hideMark/>
          </w:tcPr>
          <w:p w14:paraId="2F157AAD"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 статті 3</w:t>
            </w:r>
          </w:p>
        </w:tc>
        <w:tc>
          <w:tcPr>
            <w:tcW w:w="2136" w:type="pct"/>
            <w:shd w:val="clear" w:color="auto" w:fill="auto"/>
            <w:tcMar>
              <w:top w:w="0" w:type="dxa"/>
              <w:left w:w="0" w:type="dxa"/>
              <w:bottom w:w="0" w:type="dxa"/>
              <w:right w:w="0" w:type="dxa"/>
            </w:tcMar>
            <w:hideMark/>
          </w:tcPr>
          <w:p w14:paraId="66100F8B"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 статті 9</w:t>
            </w:r>
          </w:p>
        </w:tc>
      </w:tr>
      <w:tr w:rsidR="002C4D88" w:rsidRPr="003F720A" w14:paraId="32C0A35E" w14:textId="77777777" w:rsidTr="00BA131B">
        <w:trPr>
          <w:jc w:val="center"/>
        </w:trPr>
        <w:tc>
          <w:tcPr>
            <w:tcW w:w="2864" w:type="pct"/>
            <w:shd w:val="clear" w:color="auto" w:fill="auto"/>
            <w:tcMar>
              <w:top w:w="0" w:type="dxa"/>
              <w:left w:w="0" w:type="dxa"/>
              <w:bottom w:w="0" w:type="dxa"/>
              <w:right w:w="0" w:type="dxa"/>
            </w:tcMar>
            <w:hideMark/>
          </w:tcPr>
          <w:p w14:paraId="28736867"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2 статті 3</w:t>
            </w:r>
          </w:p>
        </w:tc>
        <w:tc>
          <w:tcPr>
            <w:tcW w:w="2136" w:type="pct"/>
            <w:shd w:val="clear" w:color="auto" w:fill="auto"/>
            <w:tcMar>
              <w:top w:w="0" w:type="dxa"/>
              <w:left w:w="0" w:type="dxa"/>
              <w:bottom w:w="0" w:type="dxa"/>
              <w:right w:w="0" w:type="dxa"/>
            </w:tcMar>
            <w:hideMark/>
          </w:tcPr>
          <w:p w14:paraId="6E78FE4C"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2 статті 9</w:t>
            </w:r>
          </w:p>
        </w:tc>
      </w:tr>
      <w:tr w:rsidR="002C4D88" w:rsidRPr="003F720A" w14:paraId="61AE851D" w14:textId="77777777" w:rsidTr="00BA131B">
        <w:trPr>
          <w:jc w:val="center"/>
        </w:trPr>
        <w:tc>
          <w:tcPr>
            <w:tcW w:w="2864" w:type="pct"/>
            <w:shd w:val="clear" w:color="auto" w:fill="auto"/>
            <w:tcMar>
              <w:top w:w="0" w:type="dxa"/>
              <w:left w:w="0" w:type="dxa"/>
              <w:bottom w:w="0" w:type="dxa"/>
              <w:right w:w="0" w:type="dxa"/>
            </w:tcMar>
            <w:hideMark/>
          </w:tcPr>
          <w:p w14:paraId="23482D6F"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6 статті 3</w:t>
            </w:r>
          </w:p>
        </w:tc>
        <w:tc>
          <w:tcPr>
            <w:tcW w:w="2136" w:type="pct"/>
            <w:shd w:val="clear" w:color="auto" w:fill="auto"/>
            <w:tcMar>
              <w:top w:w="0" w:type="dxa"/>
              <w:left w:w="0" w:type="dxa"/>
              <w:bottom w:w="0" w:type="dxa"/>
              <w:right w:w="0" w:type="dxa"/>
            </w:tcMar>
            <w:hideMark/>
          </w:tcPr>
          <w:p w14:paraId="2303BE76"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3 статті 9</w:t>
            </w:r>
          </w:p>
        </w:tc>
      </w:tr>
      <w:tr w:rsidR="002C4D88" w:rsidRPr="003F720A" w14:paraId="131A5342" w14:textId="77777777" w:rsidTr="00BA131B">
        <w:trPr>
          <w:jc w:val="center"/>
        </w:trPr>
        <w:tc>
          <w:tcPr>
            <w:tcW w:w="2864" w:type="pct"/>
            <w:shd w:val="clear" w:color="auto" w:fill="auto"/>
            <w:tcMar>
              <w:top w:w="0" w:type="dxa"/>
              <w:left w:w="0" w:type="dxa"/>
              <w:bottom w:w="0" w:type="dxa"/>
              <w:right w:w="0" w:type="dxa"/>
            </w:tcMar>
            <w:hideMark/>
          </w:tcPr>
          <w:p w14:paraId="7F3597FA"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15 статті 3</w:t>
            </w:r>
          </w:p>
        </w:tc>
        <w:tc>
          <w:tcPr>
            <w:tcW w:w="2136" w:type="pct"/>
            <w:shd w:val="clear" w:color="auto" w:fill="auto"/>
            <w:tcMar>
              <w:top w:w="0" w:type="dxa"/>
              <w:left w:w="0" w:type="dxa"/>
              <w:bottom w:w="0" w:type="dxa"/>
              <w:right w:w="0" w:type="dxa"/>
            </w:tcMar>
            <w:hideMark/>
          </w:tcPr>
          <w:p w14:paraId="461447FB"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4 статті 9</w:t>
            </w:r>
          </w:p>
        </w:tc>
      </w:tr>
      <w:tr w:rsidR="002C4D88" w:rsidRPr="003F720A" w14:paraId="62C7446D" w14:textId="77777777" w:rsidTr="00BA131B">
        <w:trPr>
          <w:jc w:val="center"/>
        </w:trPr>
        <w:tc>
          <w:tcPr>
            <w:tcW w:w="2864" w:type="pct"/>
            <w:shd w:val="clear" w:color="auto" w:fill="auto"/>
            <w:tcMar>
              <w:top w:w="0" w:type="dxa"/>
              <w:left w:w="0" w:type="dxa"/>
              <w:bottom w:w="0" w:type="dxa"/>
              <w:right w:w="0" w:type="dxa"/>
            </w:tcMar>
            <w:hideMark/>
          </w:tcPr>
          <w:p w14:paraId="73F8D41B"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14 статті 3</w:t>
            </w:r>
          </w:p>
        </w:tc>
        <w:tc>
          <w:tcPr>
            <w:tcW w:w="2136" w:type="pct"/>
            <w:shd w:val="clear" w:color="auto" w:fill="auto"/>
            <w:tcMar>
              <w:top w:w="0" w:type="dxa"/>
              <w:left w:w="0" w:type="dxa"/>
              <w:bottom w:w="0" w:type="dxa"/>
              <w:right w:w="0" w:type="dxa"/>
            </w:tcMar>
            <w:hideMark/>
          </w:tcPr>
          <w:p w14:paraId="2BEDF470"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5 статті 9</w:t>
            </w:r>
          </w:p>
        </w:tc>
      </w:tr>
      <w:tr w:rsidR="002C4D88" w:rsidRPr="003F720A" w14:paraId="0C174E90" w14:textId="77777777" w:rsidTr="00BA131B">
        <w:trPr>
          <w:jc w:val="center"/>
        </w:trPr>
        <w:tc>
          <w:tcPr>
            <w:tcW w:w="2864" w:type="pct"/>
            <w:shd w:val="clear" w:color="auto" w:fill="auto"/>
            <w:tcMar>
              <w:top w:w="0" w:type="dxa"/>
              <w:left w:w="0" w:type="dxa"/>
              <w:bottom w:w="0" w:type="dxa"/>
              <w:right w:w="0" w:type="dxa"/>
            </w:tcMar>
            <w:hideMark/>
          </w:tcPr>
          <w:p w14:paraId="1198FE57"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16 статті 3</w:t>
            </w:r>
          </w:p>
        </w:tc>
        <w:tc>
          <w:tcPr>
            <w:tcW w:w="2136" w:type="pct"/>
            <w:shd w:val="clear" w:color="auto" w:fill="auto"/>
            <w:tcMar>
              <w:top w:w="0" w:type="dxa"/>
              <w:left w:w="0" w:type="dxa"/>
              <w:bottom w:w="0" w:type="dxa"/>
              <w:right w:w="0" w:type="dxa"/>
            </w:tcMar>
            <w:hideMark/>
          </w:tcPr>
          <w:p w14:paraId="356202EF"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r>
      <w:tr w:rsidR="002C4D88" w:rsidRPr="003F720A" w14:paraId="7C749740" w14:textId="77777777" w:rsidTr="00BA131B">
        <w:trPr>
          <w:jc w:val="center"/>
        </w:trPr>
        <w:tc>
          <w:tcPr>
            <w:tcW w:w="2864" w:type="pct"/>
            <w:shd w:val="clear" w:color="auto" w:fill="auto"/>
            <w:tcMar>
              <w:top w:w="0" w:type="dxa"/>
              <w:left w:w="0" w:type="dxa"/>
              <w:bottom w:w="0" w:type="dxa"/>
              <w:right w:w="0" w:type="dxa"/>
            </w:tcMar>
            <w:hideMark/>
          </w:tcPr>
          <w:p w14:paraId="752DA594"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4 статті 3</w:t>
            </w:r>
          </w:p>
        </w:tc>
        <w:tc>
          <w:tcPr>
            <w:tcW w:w="2136" w:type="pct"/>
            <w:shd w:val="clear" w:color="auto" w:fill="auto"/>
            <w:tcMar>
              <w:top w:w="0" w:type="dxa"/>
              <w:left w:w="0" w:type="dxa"/>
              <w:bottom w:w="0" w:type="dxa"/>
              <w:right w:w="0" w:type="dxa"/>
            </w:tcMar>
            <w:hideMark/>
          </w:tcPr>
          <w:p w14:paraId="7336129A"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 статті 10</w:t>
            </w:r>
          </w:p>
        </w:tc>
      </w:tr>
      <w:tr w:rsidR="002C4D88" w:rsidRPr="003F720A" w14:paraId="40307973" w14:textId="77777777" w:rsidTr="00BA131B">
        <w:trPr>
          <w:jc w:val="center"/>
        </w:trPr>
        <w:tc>
          <w:tcPr>
            <w:tcW w:w="2864" w:type="pct"/>
            <w:shd w:val="clear" w:color="auto" w:fill="auto"/>
            <w:tcMar>
              <w:top w:w="0" w:type="dxa"/>
              <w:left w:w="0" w:type="dxa"/>
              <w:bottom w:w="0" w:type="dxa"/>
              <w:right w:w="0" w:type="dxa"/>
            </w:tcMar>
            <w:hideMark/>
          </w:tcPr>
          <w:p w14:paraId="1FDB7574"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1(a) Додатка I</w:t>
            </w:r>
          </w:p>
        </w:tc>
        <w:tc>
          <w:tcPr>
            <w:tcW w:w="2136" w:type="pct"/>
            <w:shd w:val="clear" w:color="auto" w:fill="auto"/>
            <w:tcMar>
              <w:top w:w="0" w:type="dxa"/>
              <w:left w:w="0" w:type="dxa"/>
              <w:bottom w:w="0" w:type="dxa"/>
              <w:right w:w="0" w:type="dxa"/>
            </w:tcMar>
            <w:hideMark/>
          </w:tcPr>
          <w:p w14:paraId="413598B7"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Частини 2 та 3 статті 10</w:t>
            </w:r>
          </w:p>
        </w:tc>
      </w:tr>
      <w:tr w:rsidR="002C4D88" w:rsidRPr="003F720A" w14:paraId="19056606" w14:textId="77777777" w:rsidTr="00BA131B">
        <w:trPr>
          <w:jc w:val="center"/>
        </w:trPr>
        <w:tc>
          <w:tcPr>
            <w:tcW w:w="2864" w:type="pct"/>
            <w:shd w:val="clear" w:color="auto" w:fill="auto"/>
            <w:tcMar>
              <w:top w:w="0" w:type="dxa"/>
              <w:left w:w="0" w:type="dxa"/>
              <w:bottom w:w="0" w:type="dxa"/>
              <w:right w:w="0" w:type="dxa"/>
            </w:tcMar>
            <w:hideMark/>
          </w:tcPr>
          <w:p w14:paraId="1EB009DF"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1(b) Додатка І</w:t>
            </w:r>
          </w:p>
        </w:tc>
        <w:tc>
          <w:tcPr>
            <w:tcW w:w="2136" w:type="pct"/>
            <w:shd w:val="clear" w:color="auto" w:fill="auto"/>
            <w:tcMar>
              <w:top w:w="0" w:type="dxa"/>
              <w:left w:w="0" w:type="dxa"/>
              <w:bottom w:w="0" w:type="dxa"/>
              <w:right w:w="0" w:type="dxa"/>
            </w:tcMar>
            <w:hideMark/>
          </w:tcPr>
          <w:p w14:paraId="6277625D"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4 статті 10</w:t>
            </w:r>
          </w:p>
        </w:tc>
      </w:tr>
      <w:tr w:rsidR="002C4D88" w:rsidRPr="003F720A" w14:paraId="0F87344B" w14:textId="77777777" w:rsidTr="00BA131B">
        <w:trPr>
          <w:jc w:val="center"/>
        </w:trPr>
        <w:tc>
          <w:tcPr>
            <w:tcW w:w="2864" w:type="pct"/>
            <w:shd w:val="clear" w:color="auto" w:fill="auto"/>
            <w:tcMar>
              <w:top w:w="0" w:type="dxa"/>
              <w:left w:w="0" w:type="dxa"/>
              <w:bottom w:w="0" w:type="dxa"/>
              <w:right w:w="0" w:type="dxa"/>
            </w:tcMar>
            <w:hideMark/>
          </w:tcPr>
          <w:p w14:paraId="7F27BEA8"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1(c) Додатка І</w:t>
            </w:r>
          </w:p>
        </w:tc>
        <w:tc>
          <w:tcPr>
            <w:tcW w:w="2136" w:type="pct"/>
            <w:shd w:val="clear" w:color="auto" w:fill="auto"/>
            <w:tcMar>
              <w:top w:w="0" w:type="dxa"/>
              <w:left w:w="0" w:type="dxa"/>
              <w:bottom w:w="0" w:type="dxa"/>
              <w:right w:w="0" w:type="dxa"/>
            </w:tcMar>
            <w:hideMark/>
          </w:tcPr>
          <w:p w14:paraId="32CA2200"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5 статті 10</w:t>
            </w:r>
          </w:p>
        </w:tc>
      </w:tr>
      <w:tr w:rsidR="002C4D88" w:rsidRPr="003F720A" w14:paraId="26501805" w14:textId="77777777" w:rsidTr="00BA131B">
        <w:trPr>
          <w:jc w:val="center"/>
        </w:trPr>
        <w:tc>
          <w:tcPr>
            <w:tcW w:w="2864" w:type="pct"/>
            <w:shd w:val="clear" w:color="auto" w:fill="auto"/>
            <w:tcMar>
              <w:top w:w="0" w:type="dxa"/>
              <w:left w:w="0" w:type="dxa"/>
              <w:bottom w:w="0" w:type="dxa"/>
              <w:right w:w="0" w:type="dxa"/>
            </w:tcMar>
            <w:hideMark/>
          </w:tcPr>
          <w:p w14:paraId="50EDD000"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1(d) Додатка І</w:t>
            </w:r>
          </w:p>
        </w:tc>
        <w:tc>
          <w:tcPr>
            <w:tcW w:w="2136" w:type="pct"/>
            <w:shd w:val="clear" w:color="auto" w:fill="auto"/>
            <w:tcMar>
              <w:top w:w="0" w:type="dxa"/>
              <w:left w:w="0" w:type="dxa"/>
              <w:bottom w:w="0" w:type="dxa"/>
              <w:right w:w="0" w:type="dxa"/>
            </w:tcMar>
            <w:hideMark/>
          </w:tcPr>
          <w:p w14:paraId="4E517707"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Частини 6 та 8 статті 10</w:t>
            </w:r>
          </w:p>
        </w:tc>
      </w:tr>
      <w:tr w:rsidR="002C4D88" w:rsidRPr="003F720A" w14:paraId="2F55492B" w14:textId="77777777" w:rsidTr="00BA131B">
        <w:trPr>
          <w:jc w:val="center"/>
        </w:trPr>
        <w:tc>
          <w:tcPr>
            <w:tcW w:w="2864" w:type="pct"/>
            <w:shd w:val="clear" w:color="auto" w:fill="auto"/>
            <w:tcMar>
              <w:top w:w="0" w:type="dxa"/>
              <w:left w:w="0" w:type="dxa"/>
              <w:bottom w:w="0" w:type="dxa"/>
              <w:right w:w="0" w:type="dxa"/>
            </w:tcMar>
            <w:hideMark/>
          </w:tcPr>
          <w:p w14:paraId="69B62E70"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0D20687D"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7 статті 10</w:t>
            </w:r>
          </w:p>
        </w:tc>
      </w:tr>
      <w:tr w:rsidR="002C4D88" w:rsidRPr="003F720A" w14:paraId="5B8E1795" w14:textId="77777777" w:rsidTr="00BA131B">
        <w:trPr>
          <w:jc w:val="center"/>
        </w:trPr>
        <w:tc>
          <w:tcPr>
            <w:tcW w:w="2864" w:type="pct"/>
            <w:shd w:val="clear" w:color="auto" w:fill="auto"/>
            <w:tcMar>
              <w:top w:w="0" w:type="dxa"/>
              <w:left w:w="0" w:type="dxa"/>
              <w:bottom w:w="0" w:type="dxa"/>
              <w:right w:w="0" w:type="dxa"/>
            </w:tcMar>
            <w:hideMark/>
          </w:tcPr>
          <w:p w14:paraId="75E4D494"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 1(f) Додатка І</w:t>
            </w:r>
          </w:p>
        </w:tc>
        <w:tc>
          <w:tcPr>
            <w:tcW w:w="2136" w:type="pct"/>
            <w:shd w:val="clear" w:color="auto" w:fill="auto"/>
            <w:tcMar>
              <w:top w:w="0" w:type="dxa"/>
              <w:left w:w="0" w:type="dxa"/>
              <w:bottom w:w="0" w:type="dxa"/>
              <w:right w:w="0" w:type="dxa"/>
            </w:tcMar>
            <w:hideMark/>
          </w:tcPr>
          <w:p w14:paraId="66BC296D"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9 статті 10</w:t>
            </w:r>
          </w:p>
        </w:tc>
      </w:tr>
      <w:tr w:rsidR="002C4D88" w:rsidRPr="003F720A" w14:paraId="42C04A61" w14:textId="77777777" w:rsidTr="00BA131B">
        <w:trPr>
          <w:jc w:val="center"/>
        </w:trPr>
        <w:tc>
          <w:tcPr>
            <w:tcW w:w="2864" w:type="pct"/>
            <w:shd w:val="clear" w:color="auto" w:fill="auto"/>
            <w:tcMar>
              <w:top w:w="0" w:type="dxa"/>
              <w:left w:w="0" w:type="dxa"/>
              <w:bottom w:w="0" w:type="dxa"/>
              <w:right w:w="0" w:type="dxa"/>
            </w:tcMar>
            <w:hideMark/>
          </w:tcPr>
          <w:p w14:paraId="752B98ED"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1(g) Додатка І</w:t>
            </w:r>
          </w:p>
        </w:tc>
        <w:tc>
          <w:tcPr>
            <w:tcW w:w="2136" w:type="pct"/>
            <w:shd w:val="clear" w:color="auto" w:fill="auto"/>
            <w:tcMar>
              <w:top w:w="0" w:type="dxa"/>
              <w:left w:w="0" w:type="dxa"/>
              <w:bottom w:w="0" w:type="dxa"/>
              <w:right w:w="0" w:type="dxa"/>
            </w:tcMar>
            <w:hideMark/>
          </w:tcPr>
          <w:p w14:paraId="2496A839"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10 статті 10</w:t>
            </w:r>
          </w:p>
        </w:tc>
      </w:tr>
      <w:tr w:rsidR="002C4D88" w:rsidRPr="003F720A" w14:paraId="2031DDE0" w14:textId="77777777" w:rsidTr="00BA131B">
        <w:trPr>
          <w:jc w:val="center"/>
        </w:trPr>
        <w:tc>
          <w:tcPr>
            <w:tcW w:w="2864" w:type="pct"/>
            <w:shd w:val="clear" w:color="auto" w:fill="auto"/>
            <w:tcMar>
              <w:top w:w="0" w:type="dxa"/>
              <w:left w:w="0" w:type="dxa"/>
              <w:bottom w:w="0" w:type="dxa"/>
              <w:right w:w="0" w:type="dxa"/>
            </w:tcMar>
            <w:hideMark/>
          </w:tcPr>
          <w:p w14:paraId="65F24380"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7 статті 3</w:t>
            </w:r>
          </w:p>
        </w:tc>
        <w:tc>
          <w:tcPr>
            <w:tcW w:w="2136" w:type="pct"/>
            <w:shd w:val="clear" w:color="auto" w:fill="auto"/>
            <w:tcMar>
              <w:top w:w="0" w:type="dxa"/>
              <w:left w:w="0" w:type="dxa"/>
              <w:bottom w:w="0" w:type="dxa"/>
              <w:right w:w="0" w:type="dxa"/>
            </w:tcMar>
            <w:hideMark/>
          </w:tcPr>
          <w:p w14:paraId="1A1484A8"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11 статті 10</w:t>
            </w:r>
          </w:p>
        </w:tc>
      </w:tr>
      <w:tr w:rsidR="002C4D88" w:rsidRPr="003F720A" w14:paraId="40951B7C" w14:textId="77777777" w:rsidTr="00BA131B">
        <w:trPr>
          <w:jc w:val="center"/>
        </w:trPr>
        <w:tc>
          <w:tcPr>
            <w:tcW w:w="2864" w:type="pct"/>
            <w:shd w:val="clear" w:color="auto" w:fill="auto"/>
            <w:tcMar>
              <w:top w:w="0" w:type="dxa"/>
              <w:left w:w="0" w:type="dxa"/>
              <w:bottom w:w="0" w:type="dxa"/>
              <w:right w:w="0" w:type="dxa"/>
            </w:tcMar>
            <w:hideMark/>
          </w:tcPr>
          <w:p w14:paraId="3419A0BC"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lastRenderedPageBreak/>
              <w:t>Частина 1(j) Додатка І</w:t>
            </w:r>
          </w:p>
        </w:tc>
        <w:tc>
          <w:tcPr>
            <w:tcW w:w="2136" w:type="pct"/>
            <w:shd w:val="clear" w:color="auto" w:fill="auto"/>
            <w:tcMar>
              <w:top w:w="0" w:type="dxa"/>
              <w:left w:w="0" w:type="dxa"/>
              <w:bottom w:w="0" w:type="dxa"/>
              <w:right w:w="0" w:type="dxa"/>
            </w:tcMar>
            <w:hideMark/>
          </w:tcPr>
          <w:p w14:paraId="56381547"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12 статті 10</w:t>
            </w:r>
          </w:p>
        </w:tc>
      </w:tr>
      <w:tr w:rsidR="002C4D88" w:rsidRPr="003F720A" w14:paraId="66063C3F" w14:textId="77777777" w:rsidTr="00BA131B">
        <w:trPr>
          <w:jc w:val="center"/>
        </w:trPr>
        <w:tc>
          <w:tcPr>
            <w:tcW w:w="2864" w:type="pct"/>
            <w:shd w:val="clear" w:color="auto" w:fill="auto"/>
            <w:tcMar>
              <w:top w:w="0" w:type="dxa"/>
              <w:left w:w="0" w:type="dxa"/>
              <w:bottom w:w="0" w:type="dxa"/>
              <w:right w:w="0" w:type="dxa"/>
            </w:tcMar>
            <w:hideMark/>
          </w:tcPr>
          <w:p w14:paraId="334C43F5"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10 статті 3</w:t>
            </w:r>
          </w:p>
        </w:tc>
        <w:tc>
          <w:tcPr>
            <w:tcW w:w="2136" w:type="pct"/>
            <w:shd w:val="clear" w:color="auto" w:fill="auto"/>
            <w:tcMar>
              <w:top w:w="0" w:type="dxa"/>
              <w:left w:w="0" w:type="dxa"/>
              <w:bottom w:w="0" w:type="dxa"/>
              <w:right w:w="0" w:type="dxa"/>
            </w:tcMar>
            <w:hideMark/>
          </w:tcPr>
          <w:p w14:paraId="0FD7D4AA"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r>
      <w:tr w:rsidR="002C4D88" w:rsidRPr="003F720A" w14:paraId="74091F93" w14:textId="77777777" w:rsidTr="00BA131B">
        <w:trPr>
          <w:jc w:val="center"/>
        </w:trPr>
        <w:tc>
          <w:tcPr>
            <w:tcW w:w="2864" w:type="pct"/>
            <w:shd w:val="clear" w:color="auto" w:fill="auto"/>
            <w:tcMar>
              <w:top w:w="0" w:type="dxa"/>
              <w:left w:w="0" w:type="dxa"/>
              <w:bottom w:w="0" w:type="dxa"/>
              <w:right w:w="0" w:type="dxa"/>
            </w:tcMar>
            <w:hideMark/>
          </w:tcPr>
          <w:p w14:paraId="18422976"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4</w:t>
            </w:r>
          </w:p>
        </w:tc>
        <w:tc>
          <w:tcPr>
            <w:tcW w:w="2136" w:type="pct"/>
            <w:shd w:val="clear" w:color="auto" w:fill="auto"/>
            <w:tcMar>
              <w:top w:w="0" w:type="dxa"/>
              <w:left w:w="0" w:type="dxa"/>
              <w:bottom w:w="0" w:type="dxa"/>
              <w:right w:w="0" w:type="dxa"/>
            </w:tcMar>
            <w:hideMark/>
          </w:tcPr>
          <w:p w14:paraId="3D3D4EE9"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r>
      <w:tr w:rsidR="002C4D88" w:rsidRPr="003F720A" w14:paraId="3B8AAD8D" w14:textId="77777777" w:rsidTr="00BA131B">
        <w:trPr>
          <w:jc w:val="center"/>
        </w:trPr>
        <w:tc>
          <w:tcPr>
            <w:tcW w:w="2864" w:type="pct"/>
            <w:shd w:val="clear" w:color="auto" w:fill="auto"/>
            <w:tcMar>
              <w:top w:w="0" w:type="dxa"/>
              <w:left w:w="0" w:type="dxa"/>
              <w:bottom w:w="0" w:type="dxa"/>
              <w:right w:w="0" w:type="dxa"/>
            </w:tcMar>
            <w:hideMark/>
          </w:tcPr>
          <w:p w14:paraId="1D0D4FED"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5</w:t>
            </w:r>
          </w:p>
        </w:tc>
        <w:tc>
          <w:tcPr>
            <w:tcW w:w="2136" w:type="pct"/>
            <w:shd w:val="clear" w:color="auto" w:fill="auto"/>
            <w:tcMar>
              <w:top w:w="0" w:type="dxa"/>
              <w:left w:w="0" w:type="dxa"/>
              <w:bottom w:w="0" w:type="dxa"/>
              <w:right w:w="0" w:type="dxa"/>
            </w:tcMar>
            <w:hideMark/>
          </w:tcPr>
          <w:p w14:paraId="22C004F3"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r>
      <w:tr w:rsidR="002C4D88" w:rsidRPr="003F720A" w14:paraId="376C1799" w14:textId="77777777" w:rsidTr="00BA131B">
        <w:trPr>
          <w:jc w:val="center"/>
        </w:trPr>
        <w:tc>
          <w:tcPr>
            <w:tcW w:w="2864" w:type="pct"/>
            <w:shd w:val="clear" w:color="auto" w:fill="auto"/>
            <w:tcMar>
              <w:top w:w="0" w:type="dxa"/>
              <w:left w:w="0" w:type="dxa"/>
              <w:bottom w:w="0" w:type="dxa"/>
              <w:right w:w="0" w:type="dxa"/>
            </w:tcMar>
            <w:hideMark/>
          </w:tcPr>
          <w:p w14:paraId="5230DACE"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6</w:t>
            </w:r>
          </w:p>
        </w:tc>
        <w:tc>
          <w:tcPr>
            <w:tcW w:w="2136" w:type="pct"/>
            <w:shd w:val="clear" w:color="auto" w:fill="auto"/>
            <w:tcMar>
              <w:top w:w="0" w:type="dxa"/>
              <w:left w:w="0" w:type="dxa"/>
              <w:bottom w:w="0" w:type="dxa"/>
              <w:right w:w="0" w:type="dxa"/>
            </w:tcMar>
            <w:hideMark/>
          </w:tcPr>
          <w:p w14:paraId="3746EFD9"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r>
      <w:tr w:rsidR="002C4D88" w:rsidRPr="003F720A" w14:paraId="771F8D65" w14:textId="77777777" w:rsidTr="00BA131B">
        <w:trPr>
          <w:jc w:val="center"/>
        </w:trPr>
        <w:tc>
          <w:tcPr>
            <w:tcW w:w="2864" w:type="pct"/>
            <w:shd w:val="clear" w:color="auto" w:fill="auto"/>
            <w:tcMar>
              <w:top w:w="0" w:type="dxa"/>
              <w:left w:w="0" w:type="dxa"/>
              <w:bottom w:w="0" w:type="dxa"/>
              <w:right w:w="0" w:type="dxa"/>
            </w:tcMar>
            <w:hideMark/>
          </w:tcPr>
          <w:p w14:paraId="48D21229"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3E0F96F8"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11</w:t>
            </w:r>
          </w:p>
        </w:tc>
      </w:tr>
      <w:tr w:rsidR="002C4D88" w:rsidRPr="003F720A" w14:paraId="0BE94C2A" w14:textId="77777777" w:rsidTr="00BA131B">
        <w:trPr>
          <w:jc w:val="center"/>
        </w:trPr>
        <w:tc>
          <w:tcPr>
            <w:tcW w:w="2864" w:type="pct"/>
            <w:shd w:val="clear" w:color="auto" w:fill="auto"/>
            <w:tcMar>
              <w:top w:w="0" w:type="dxa"/>
              <w:left w:w="0" w:type="dxa"/>
              <w:bottom w:w="0" w:type="dxa"/>
              <w:right w:w="0" w:type="dxa"/>
            </w:tcMar>
            <w:hideMark/>
          </w:tcPr>
          <w:p w14:paraId="10804BB6"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(5)(a) статті 3 та частина 1(e) Додатка І</w:t>
            </w:r>
          </w:p>
        </w:tc>
        <w:tc>
          <w:tcPr>
            <w:tcW w:w="2136" w:type="pct"/>
            <w:shd w:val="clear" w:color="auto" w:fill="auto"/>
            <w:tcMar>
              <w:top w:w="0" w:type="dxa"/>
              <w:left w:w="0" w:type="dxa"/>
              <w:bottom w:w="0" w:type="dxa"/>
              <w:right w:w="0" w:type="dxa"/>
            </w:tcMar>
            <w:hideMark/>
          </w:tcPr>
          <w:p w14:paraId="24E54DE0"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12</w:t>
            </w:r>
          </w:p>
        </w:tc>
      </w:tr>
      <w:tr w:rsidR="002C4D88" w:rsidRPr="003F720A" w14:paraId="72AB9795" w14:textId="77777777" w:rsidTr="00BA131B">
        <w:trPr>
          <w:jc w:val="center"/>
        </w:trPr>
        <w:tc>
          <w:tcPr>
            <w:tcW w:w="2864" w:type="pct"/>
            <w:shd w:val="clear" w:color="auto" w:fill="auto"/>
            <w:tcMar>
              <w:top w:w="0" w:type="dxa"/>
              <w:left w:w="0" w:type="dxa"/>
              <w:bottom w:w="0" w:type="dxa"/>
              <w:right w:w="0" w:type="dxa"/>
            </w:tcMar>
            <w:hideMark/>
          </w:tcPr>
          <w:p w14:paraId="101BAD2B"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10CF1028"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13</w:t>
            </w:r>
          </w:p>
        </w:tc>
      </w:tr>
      <w:tr w:rsidR="002C4D88" w:rsidRPr="003F720A" w14:paraId="069E4FC8" w14:textId="77777777" w:rsidTr="00BA131B">
        <w:trPr>
          <w:jc w:val="center"/>
        </w:trPr>
        <w:tc>
          <w:tcPr>
            <w:tcW w:w="2864" w:type="pct"/>
            <w:shd w:val="clear" w:color="auto" w:fill="auto"/>
            <w:tcMar>
              <w:top w:w="0" w:type="dxa"/>
              <w:left w:w="0" w:type="dxa"/>
              <w:bottom w:w="0" w:type="dxa"/>
              <w:right w:w="0" w:type="dxa"/>
            </w:tcMar>
            <w:hideMark/>
          </w:tcPr>
          <w:p w14:paraId="3BE33327"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162E3B1C"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14</w:t>
            </w:r>
          </w:p>
        </w:tc>
      </w:tr>
      <w:tr w:rsidR="002C4D88" w:rsidRPr="003F720A" w14:paraId="5FD835AA" w14:textId="77777777" w:rsidTr="00BA131B">
        <w:trPr>
          <w:jc w:val="center"/>
        </w:trPr>
        <w:tc>
          <w:tcPr>
            <w:tcW w:w="2864" w:type="pct"/>
            <w:shd w:val="clear" w:color="auto" w:fill="auto"/>
            <w:tcMar>
              <w:top w:w="0" w:type="dxa"/>
              <w:left w:w="0" w:type="dxa"/>
              <w:bottom w:w="0" w:type="dxa"/>
              <w:right w:w="0" w:type="dxa"/>
            </w:tcMar>
            <w:hideMark/>
          </w:tcPr>
          <w:p w14:paraId="02675E63"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529CAE51"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15</w:t>
            </w:r>
          </w:p>
        </w:tc>
      </w:tr>
      <w:tr w:rsidR="002C4D88" w:rsidRPr="003F720A" w14:paraId="367A5EDA" w14:textId="77777777" w:rsidTr="00BA131B">
        <w:trPr>
          <w:jc w:val="center"/>
        </w:trPr>
        <w:tc>
          <w:tcPr>
            <w:tcW w:w="2864" w:type="pct"/>
            <w:shd w:val="clear" w:color="auto" w:fill="auto"/>
            <w:tcMar>
              <w:top w:w="0" w:type="dxa"/>
              <w:left w:w="0" w:type="dxa"/>
              <w:bottom w:w="0" w:type="dxa"/>
              <w:right w:w="0" w:type="dxa"/>
            </w:tcMar>
            <w:hideMark/>
          </w:tcPr>
          <w:p w14:paraId="048F9C3E"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1469B611"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16</w:t>
            </w:r>
          </w:p>
        </w:tc>
      </w:tr>
      <w:tr w:rsidR="002C4D88" w:rsidRPr="003F720A" w14:paraId="39258B1B" w14:textId="77777777" w:rsidTr="00BA131B">
        <w:trPr>
          <w:jc w:val="center"/>
        </w:trPr>
        <w:tc>
          <w:tcPr>
            <w:tcW w:w="2864" w:type="pct"/>
            <w:shd w:val="clear" w:color="auto" w:fill="auto"/>
            <w:tcMar>
              <w:top w:w="0" w:type="dxa"/>
              <w:left w:w="0" w:type="dxa"/>
              <w:bottom w:w="0" w:type="dxa"/>
              <w:right w:w="0" w:type="dxa"/>
            </w:tcMar>
            <w:hideMark/>
          </w:tcPr>
          <w:p w14:paraId="0F959F46"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7A0BFE3E"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17</w:t>
            </w:r>
          </w:p>
        </w:tc>
      </w:tr>
      <w:tr w:rsidR="002C4D88" w:rsidRPr="003F720A" w14:paraId="56ECE02D" w14:textId="77777777" w:rsidTr="00BA131B">
        <w:trPr>
          <w:jc w:val="center"/>
        </w:trPr>
        <w:tc>
          <w:tcPr>
            <w:tcW w:w="2864" w:type="pct"/>
            <w:shd w:val="clear" w:color="auto" w:fill="auto"/>
            <w:tcMar>
              <w:top w:w="0" w:type="dxa"/>
              <w:left w:w="0" w:type="dxa"/>
              <w:bottom w:w="0" w:type="dxa"/>
              <w:right w:w="0" w:type="dxa"/>
            </w:tcMar>
            <w:hideMark/>
          </w:tcPr>
          <w:p w14:paraId="70566AF0"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3E517B1D"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18</w:t>
            </w:r>
          </w:p>
        </w:tc>
      </w:tr>
      <w:tr w:rsidR="002C4D88" w:rsidRPr="003F720A" w14:paraId="263B9F3C" w14:textId="77777777" w:rsidTr="00BA131B">
        <w:trPr>
          <w:jc w:val="center"/>
        </w:trPr>
        <w:tc>
          <w:tcPr>
            <w:tcW w:w="2864" w:type="pct"/>
            <w:shd w:val="clear" w:color="auto" w:fill="auto"/>
            <w:tcMar>
              <w:top w:w="0" w:type="dxa"/>
              <w:left w:w="0" w:type="dxa"/>
              <w:bottom w:w="0" w:type="dxa"/>
              <w:right w:w="0" w:type="dxa"/>
            </w:tcMar>
            <w:hideMark/>
          </w:tcPr>
          <w:p w14:paraId="5860F39D"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11 статті 3</w:t>
            </w:r>
          </w:p>
        </w:tc>
        <w:tc>
          <w:tcPr>
            <w:tcW w:w="2136" w:type="pct"/>
            <w:shd w:val="clear" w:color="auto" w:fill="auto"/>
            <w:tcMar>
              <w:top w:w="0" w:type="dxa"/>
              <w:left w:w="0" w:type="dxa"/>
              <w:bottom w:w="0" w:type="dxa"/>
              <w:right w:w="0" w:type="dxa"/>
            </w:tcMar>
            <w:hideMark/>
          </w:tcPr>
          <w:p w14:paraId="1A6EC300"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 статті 19</w:t>
            </w:r>
          </w:p>
        </w:tc>
      </w:tr>
      <w:tr w:rsidR="002C4D88" w:rsidRPr="003F720A" w14:paraId="05A70827" w14:textId="77777777" w:rsidTr="00BA131B">
        <w:trPr>
          <w:jc w:val="center"/>
        </w:trPr>
        <w:tc>
          <w:tcPr>
            <w:tcW w:w="2864" w:type="pct"/>
            <w:shd w:val="clear" w:color="auto" w:fill="auto"/>
            <w:tcMar>
              <w:top w:w="0" w:type="dxa"/>
              <w:left w:w="0" w:type="dxa"/>
              <w:bottom w:w="0" w:type="dxa"/>
              <w:right w:w="0" w:type="dxa"/>
            </w:tcMar>
            <w:hideMark/>
          </w:tcPr>
          <w:p w14:paraId="5858782B"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5506EC60" w14:textId="2FF34BC8"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Частини 2</w:t>
            </w:r>
            <w:r w:rsidR="005F1CC2" w:rsidRPr="003F720A">
              <w:rPr>
                <w:rFonts w:ascii="Times New Roman" w:eastAsia="Times New Roman" w:hAnsi="Times New Roman" w:cs="Times New Roman"/>
                <w:sz w:val="20"/>
                <w:szCs w:val="20"/>
              </w:rPr>
              <w:t>–</w:t>
            </w:r>
            <w:r w:rsidRPr="003F720A">
              <w:rPr>
                <w:rFonts w:ascii="Times New Roman" w:eastAsia="Times New Roman" w:hAnsi="Times New Roman" w:cs="Times New Roman"/>
                <w:sz w:val="20"/>
                <w:szCs w:val="20"/>
              </w:rPr>
              <w:t>6 статті 19</w:t>
            </w:r>
          </w:p>
        </w:tc>
      </w:tr>
      <w:tr w:rsidR="002C4D88" w:rsidRPr="003F720A" w14:paraId="1EFC9906" w14:textId="77777777" w:rsidTr="00BA131B">
        <w:trPr>
          <w:jc w:val="center"/>
        </w:trPr>
        <w:tc>
          <w:tcPr>
            <w:tcW w:w="2864" w:type="pct"/>
            <w:shd w:val="clear" w:color="auto" w:fill="auto"/>
            <w:tcMar>
              <w:top w:w="0" w:type="dxa"/>
              <w:left w:w="0" w:type="dxa"/>
              <w:bottom w:w="0" w:type="dxa"/>
              <w:right w:w="0" w:type="dxa"/>
            </w:tcMar>
            <w:hideMark/>
          </w:tcPr>
          <w:p w14:paraId="73F07B82"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6BBF2508"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20</w:t>
            </w:r>
          </w:p>
        </w:tc>
      </w:tr>
      <w:tr w:rsidR="002C4D88" w:rsidRPr="003F720A" w14:paraId="6A8E5C07" w14:textId="77777777" w:rsidTr="00BA131B">
        <w:trPr>
          <w:jc w:val="center"/>
        </w:trPr>
        <w:tc>
          <w:tcPr>
            <w:tcW w:w="2864" w:type="pct"/>
            <w:shd w:val="clear" w:color="auto" w:fill="auto"/>
            <w:tcMar>
              <w:top w:w="0" w:type="dxa"/>
              <w:left w:w="0" w:type="dxa"/>
              <w:bottom w:w="0" w:type="dxa"/>
              <w:right w:w="0" w:type="dxa"/>
            </w:tcMar>
            <w:hideMark/>
          </w:tcPr>
          <w:p w14:paraId="5B872B0F"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6B8BBAE9"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21</w:t>
            </w:r>
          </w:p>
        </w:tc>
      </w:tr>
      <w:tr w:rsidR="002C4D88" w:rsidRPr="003F720A" w14:paraId="190F64EC" w14:textId="77777777" w:rsidTr="00BA131B">
        <w:trPr>
          <w:jc w:val="center"/>
        </w:trPr>
        <w:tc>
          <w:tcPr>
            <w:tcW w:w="2864" w:type="pct"/>
            <w:shd w:val="clear" w:color="auto" w:fill="auto"/>
            <w:tcMar>
              <w:top w:w="0" w:type="dxa"/>
              <w:left w:w="0" w:type="dxa"/>
              <w:bottom w:w="0" w:type="dxa"/>
              <w:right w:w="0" w:type="dxa"/>
            </w:tcMar>
            <w:hideMark/>
          </w:tcPr>
          <w:p w14:paraId="726D5B39"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68517C03"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22</w:t>
            </w:r>
          </w:p>
        </w:tc>
      </w:tr>
      <w:tr w:rsidR="002C4D88" w:rsidRPr="003F720A" w14:paraId="54D008C4" w14:textId="77777777" w:rsidTr="00BA131B">
        <w:trPr>
          <w:jc w:val="center"/>
        </w:trPr>
        <w:tc>
          <w:tcPr>
            <w:tcW w:w="2864" w:type="pct"/>
            <w:shd w:val="clear" w:color="auto" w:fill="auto"/>
            <w:tcMar>
              <w:top w:w="0" w:type="dxa"/>
              <w:left w:w="0" w:type="dxa"/>
              <w:bottom w:w="0" w:type="dxa"/>
              <w:right w:w="0" w:type="dxa"/>
            </w:tcMar>
            <w:hideMark/>
          </w:tcPr>
          <w:p w14:paraId="7E9F5F70"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431D443F"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23</w:t>
            </w:r>
          </w:p>
        </w:tc>
      </w:tr>
      <w:tr w:rsidR="002C4D88" w:rsidRPr="003F720A" w14:paraId="627E8067" w14:textId="77777777" w:rsidTr="00BA131B">
        <w:trPr>
          <w:jc w:val="center"/>
        </w:trPr>
        <w:tc>
          <w:tcPr>
            <w:tcW w:w="2864" w:type="pct"/>
            <w:shd w:val="clear" w:color="auto" w:fill="auto"/>
            <w:tcMar>
              <w:top w:w="0" w:type="dxa"/>
              <w:left w:w="0" w:type="dxa"/>
              <w:bottom w:w="0" w:type="dxa"/>
              <w:right w:w="0" w:type="dxa"/>
            </w:tcMar>
            <w:hideMark/>
          </w:tcPr>
          <w:p w14:paraId="4BED25E9"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63D44C43"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24</w:t>
            </w:r>
          </w:p>
        </w:tc>
      </w:tr>
      <w:tr w:rsidR="002C4D88" w:rsidRPr="003F720A" w14:paraId="6E989D1B" w14:textId="77777777" w:rsidTr="00BA131B">
        <w:trPr>
          <w:jc w:val="center"/>
        </w:trPr>
        <w:tc>
          <w:tcPr>
            <w:tcW w:w="2864" w:type="pct"/>
            <w:shd w:val="clear" w:color="auto" w:fill="auto"/>
            <w:tcMar>
              <w:top w:w="0" w:type="dxa"/>
              <w:left w:w="0" w:type="dxa"/>
              <w:bottom w:w="0" w:type="dxa"/>
              <w:right w:w="0" w:type="dxa"/>
            </w:tcMar>
            <w:hideMark/>
          </w:tcPr>
          <w:p w14:paraId="2A10D5FF"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12 статті 3</w:t>
            </w:r>
          </w:p>
        </w:tc>
        <w:tc>
          <w:tcPr>
            <w:tcW w:w="2136" w:type="pct"/>
            <w:shd w:val="clear" w:color="auto" w:fill="auto"/>
            <w:tcMar>
              <w:top w:w="0" w:type="dxa"/>
              <w:left w:w="0" w:type="dxa"/>
              <w:bottom w:w="0" w:type="dxa"/>
              <w:right w:w="0" w:type="dxa"/>
            </w:tcMar>
            <w:hideMark/>
          </w:tcPr>
          <w:p w14:paraId="62EE64A9"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25</w:t>
            </w:r>
          </w:p>
        </w:tc>
      </w:tr>
      <w:tr w:rsidR="002C4D88" w:rsidRPr="003F720A" w14:paraId="437CED04" w14:textId="77777777" w:rsidTr="00BA131B">
        <w:trPr>
          <w:jc w:val="center"/>
        </w:trPr>
        <w:tc>
          <w:tcPr>
            <w:tcW w:w="2864" w:type="pct"/>
            <w:shd w:val="clear" w:color="auto" w:fill="auto"/>
            <w:tcMar>
              <w:top w:w="0" w:type="dxa"/>
              <w:left w:w="0" w:type="dxa"/>
              <w:bottom w:w="0" w:type="dxa"/>
              <w:right w:w="0" w:type="dxa"/>
            </w:tcMar>
            <w:hideMark/>
          </w:tcPr>
          <w:p w14:paraId="6FCFFC5B"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13 статті 3</w:t>
            </w:r>
          </w:p>
        </w:tc>
        <w:tc>
          <w:tcPr>
            <w:tcW w:w="2136" w:type="pct"/>
            <w:shd w:val="clear" w:color="auto" w:fill="auto"/>
            <w:tcMar>
              <w:top w:w="0" w:type="dxa"/>
              <w:left w:w="0" w:type="dxa"/>
              <w:bottom w:w="0" w:type="dxa"/>
              <w:right w:w="0" w:type="dxa"/>
            </w:tcMar>
            <w:hideMark/>
          </w:tcPr>
          <w:p w14:paraId="19113076"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26</w:t>
            </w:r>
          </w:p>
        </w:tc>
      </w:tr>
      <w:tr w:rsidR="002C4D88" w:rsidRPr="003F720A" w14:paraId="40999F81" w14:textId="77777777" w:rsidTr="00BA131B">
        <w:trPr>
          <w:jc w:val="center"/>
        </w:trPr>
        <w:tc>
          <w:tcPr>
            <w:tcW w:w="2864" w:type="pct"/>
            <w:shd w:val="clear" w:color="auto" w:fill="auto"/>
            <w:tcMar>
              <w:top w:w="0" w:type="dxa"/>
              <w:left w:w="0" w:type="dxa"/>
              <w:bottom w:w="0" w:type="dxa"/>
              <w:right w:w="0" w:type="dxa"/>
            </w:tcMar>
            <w:hideMark/>
          </w:tcPr>
          <w:p w14:paraId="2A9D9D9A"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3 статті 3</w:t>
            </w:r>
          </w:p>
        </w:tc>
        <w:tc>
          <w:tcPr>
            <w:tcW w:w="2136" w:type="pct"/>
            <w:shd w:val="clear" w:color="auto" w:fill="auto"/>
            <w:tcMar>
              <w:top w:w="0" w:type="dxa"/>
              <w:left w:w="0" w:type="dxa"/>
              <w:bottom w:w="0" w:type="dxa"/>
              <w:right w:w="0" w:type="dxa"/>
            </w:tcMar>
            <w:hideMark/>
          </w:tcPr>
          <w:p w14:paraId="7BB3ED0A"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27</w:t>
            </w:r>
          </w:p>
        </w:tc>
      </w:tr>
      <w:tr w:rsidR="002C4D88" w:rsidRPr="003F720A" w14:paraId="3E7E49D4" w14:textId="77777777" w:rsidTr="00BA131B">
        <w:trPr>
          <w:jc w:val="center"/>
        </w:trPr>
        <w:tc>
          <w:tcPr>
            <w:tcW w:w="2864" w:type="pct"/>
            <w:shd w:val="clear" w:color="auto" w:fill="auto"/>
            <w:tcMar>
              <w:top w:w="0" w:type="dxa"/>
              <w:left w:w="0" w:type="dxa"/>
              <w:bottom w:w="0" w:type="dxa"/>
              <w:right w:w="0" w:type="dxa"/>
            </w:tcMar>
            <w:hideMark/>
          </w:tcPr>
          <w:p w14:paraId="6088EFE7"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7 статті 3</w:t>
            </w:r>
          </w:p>
        </w:tc>
        <w:tc>
          <w:tcPr>
            <w:tcW w:w="2136" w:type="pct"/>
            <w:shd w:val="clear" w:color="auto" w:fill="auto"/>
            <w:tcMar>
              <w:top w:w="0" w:type="dxa"/>
              <w:left w:w="0" w:type="dxa"/>
              <w:bottom w:w="0" w:type="dxa"/>
              <w:right w:w="0" w:type="dxa"/>
            </w:tcMar>
            <w:hideMark/>
          </w:tcPr>
          <w:p w14:paraId="00685B2C"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 статті 28</w:t>
            </w:r>
          </w:p>
        </w:tc>
      </w:tr>
      <w:tr w:rsidR="002C4D88" w:rsidRPr="003F720A" w14:paraId="028D8A10" w14:textId="77777777" w:rsidTr="00BA131B">
        <w:trPr>
          <w:jc w:val="center"/>
        </w:trPr>
        <w:tc>
          <w:tcPr>
            <w:tcW w:w="2864" w:type="pct"/>
            <w:shd w:val="clear" w:color="auto" w:fill="auto"/>
            <w:tcMar>
              <w:top w:w="0" w:type="dxa"/>
              <w:left w:w="0" w:type="dxa"/>
              <w:bottom w:w="0" w:type="dxa"/>
              <w:right w:w="0" w:type="dxa"/>
            </w:tcMar>
            <w:hideMark/>
          </w:tcPr>
          <w:p w14:paraId="0DE30F41"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8 статті 3</w:t>
            </w:r>
          </w:p>
        </w:tc>
        <w:tc>
          <w:tcPr>
            <w:tcW w:w="2136" w:type="pct"/>
            <w:shd w:val="clear" w:color="auto" w:fill="auto"/>
            <w:tcMar>
              <w:top w:w="0" w:type="dxa"/>
              <w:left w:w="0" w:type="dxa"/>
              <w:bottom w:w="0" w:type="dxa"/>
              <w:right w:w="0" w:type="dxa"/>
            </w:tcMar>
            <w:hideMark/>
          </w:tcPr>
          <w:p w14:paraId="5ACCEC2E"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2 статті 28</w:t>
            </w:r>
          </w:p>
        </w:tc>
      </w:tr>
      <w:tr w:rsidR="002C4D88" w:rsidRPr="003F720A" w14:paraId="339AB952" w14:textId="77777777" w:rsidTr="00BA131B">
        <w:trPr>
          <w:jc w:val="center"/>
        </w:trPr>
        <w:tc>
          <w:tcPr>
            <w:tcW w:w="2864" w:type="pct"/>
            <w:shd w:val="clear" w:color="auto" w:fill="auto"/>
            <w:tcMar>
              <w:top w:w="0" w:type="dxa"/>
              <w:left w:w="0" w:type="dxa"/>
              <w:bottom w:w="0" w:type="dxa"/>
              <w:right w:w="0" w:type="dxa"/>
            </w:tcMar>
            <w:hideMark/>
          </w:tcPr>
          <w:p w14:paraId="0AF64A21"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25867DF4"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29</w:t>
            </w:r>
          </w:p>
        </w:tc>
      </w:tr>
      <w:tr w:rsidR="002C4D88" w:rsidRPr="003F720A" w14:paraId="1E22617D" w14:textId="77777777" w:rsidTr="00BA131B">
        <w:trPr>
          <w:jc w:val="center"/>
        </w:trPr>
        <w:tc>
          <w:tcPr>
            <w:tcW w:w="2864" w:type="pct"/>
            <w:shd w:val="clear" w:color="auto" w:fill="auto"/>
            <w:tcMar>
              <w:top w:w="0" w:type="dxa"/>
              <w:left w:w="0" w:type="dxa"/>
              <w:bottom w:w="0" w:type="dxa"/>
              <w:right w:w="0" w:type="dxa"/>
            </w:tcMar>
            <w:hideMark/>
          </w:tcPr>
          <w:p w14:paraId="51C45884"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24</w:t>
            </w:r>
          </w:p>
        </w:tc>
        <w:tc>
          <w:tcPr>
            <w:tcW w:w="2136" w:type="pct"/>
            <w:shd w:val="clear" w:color="auto" w:fill="auto"/>
            <w:tcMar>
              <w:top w:w="0" w:type="dxa"/>
              <w:left w:w="0" w:type="dxa"/>
              <w:bottom w:w="0" w:type="dxa"/>
              <w:right w:w="0" w:type="dxa"/>
            </w:tcMar>
            <w:hideMark/>
          </w:tcPr>
          <w:p w14:paraId="74849A5A"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30</w:t>
            </w:r>
          </w:p>
        </w:tc>
      </w:tr>
      <w:tr w:rsidR="002C4D88" w:rsidRPr="003F720A" w14:paraId="34B301CC" w14:textId="77777777" w:rsidTr="00BA131B">
        <w:trPr>
          <w:jc w:val="center"/>
        </w:trPr>
        <w:tc>
          <w:tcPr>
            <w:tcW w:w="2864" w:type="pct"/>
            <w:shd w:val="clear" w:color="auto" w:fill="auto"/>
            <w:tcMar>
              <w:top w:w="0" w:type="dxa"/>
              <w:left w:w="0" w:type="dxa"/>
              <w:bottom w:w="0" w:type="dxa"/>
              <w:right w:w="0" w:type="dxa"/>
            </w:tcMar>
            <w:hideMark/>
          </w:tcPr>
          <w:p w14:paraId="2802B661"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25</w:t>
            </w:r>
          </w:p>
        </w:tc>
        <w:tc>
          <w:tcPr>
            <w:tcW w:w="2136" w:type="pct"/>
            <w:shd w:val="clear" w:color="auto" w:fill="auto"/>
            <w:tcMar>
              <w:top w:w="0" w:type="dxa"/>
              <w:left w:w="0" w:type="dxa"/>
              <w:bottom w:w="0" w:type="dxa"/>
              <w:right w:w="0" w:type="dxa"/>
            </w:tcMar>
            <w:hideMark/>
          </w:tcPr>
          <w:p w14:paraId="0B1B6309"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31</w:t>
            </w:r>
          </w:p>
        </w:tc>
      </w:tr>
      <w:tr w:rsidR="002C4D88" w:rsidRPr="003F720A" w14:paraId="6D46610E" w14:textId="77777777" w:rsidTr="00BA131B">
        <w:trPr>
          <w:jc w:val="center"/>
        </w:trPr>
        <w:tc>
          <w:tcPr>
            <w:tcW w:w="2864" w:type="pct"/>
            <w:shd w:val="clear" w:color="auto" w:fill="auto"/>
            <w:tcMar>
              <w:top w:w="0" w:type="dxa"/>
              <w:left w:w="0" w:type="dxa"/>
              <w:bottom w:w="0" w:type="dxa"/>
              <w:right w:w="0" w:type="dxa"/>
            </w:tcMar>
            <w:hideMark/>
          </w:tcPr>
          <w:p w14:paraId="5258CB6C"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lastRenderedPageBreak/>
              <w:t>—</w:t>
            </w:r>
          </w:p>
        </w:tc>
        <w:tc>
          <w:tcPr>
            <w:tcW w:w="2136" w:type="pct"/>
            <w:shd w:val="clear" w:color="auto" w:fill="auto"/>
            <w:tcMar>
              <w:top w:w="0" w:type="dxa"/>
              <w:left w:w="0" w:type="dxa"/>
              <w:bottom w:w="0" w:type="dxa"/>
              <w:right w:w="0" w:type="dxa"/>
            </w:tcMar>
            <w:hideMark/>
          </w:tcPr>
          <w:p w14:paraId="3380BFAF"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32</w:t>
            </w:r>
          </w:p>
        </w:tc>
      </w:tr>
      <w:tr w:rsidR="002C4D88" w:rsidRPr="003F720A" w14:paraId="6A7BF1C0" w14:textId="77777777" w:rsidTr="00BA131B">
        <w:trPr>
          <w:jc w:val="center"/>
        </w:trPr>
        <w:tc>
          <w:tcPr>
            <w:tcW w:w="2864" w:type="pct"/>
            <w:shd w:val="clear" w:color="auto" w:fill="auto"/>
            <w:tcMar>
              <w:top w:w="0" w:type="dxa"/>
              <w:left w:w="0" w:type="dxa"/>
              <w:bottom w:w="0" w:type="dxa"/>
              <w:right w:w="0" w:type="dxa"/>
            </w:tcMar>
            <w:hideMark/>
          </w:tcPr>
          <w:p w14:paraId="4006570A"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4E45E556"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33</w:t>
            </w:r>
          </w:p>
        </w:tc>
      </w:tr>
      <w:tr w:rsidR="002C4D88" w:rsidRPr="003F720A" w14:paraId="1583A3F3" w14:textId="77777777" w:rsidTr="00BA131B">
        <w:trPr>
          <w:jc w:val="center"/>
        </w:trPr>
        <w:tc>
          <w:tcPr>
            <w:tcW w:w="2864" w:type="pct"/>
            <w:shd w:val="clear" w:color="auto" w:fill="auto"/>
            <w:tcMar>
              <w:top w:w="0" w:type="dxa"/>
              <w:left w:w="0" w:type="dxa"/>
              <w:bottom w:w="0" w:type="dxa"/>
              <w:right w:w="0" w:type="dxa"/>
            </w:tcMar>
            <w:hideMark/>
          </w:tcPr>
          <w:p w14:paraId="2FF646F7"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160D4102"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34</w:t>
            </w:r>
          </w:p>
        </w:tc>
      </w:tr>
      <w:tr w:rsidR="002C4D88" w:rsidRPr="003F720A" w14:paraId="3F401FF1" w14:textId="77777777" w:rsidTr="00BA131B">
        <w:trPr>
          <w:jc w:val="center"/>
        </w:trPr>
        <w:tc>
          <w:tcPr>
            <w:tcW w:w="2864" w:type="pct"/>
            <w:shd w:val="clear" w:color="auto" w:fill="auto"/>
            <w:tcMar>
              <w:top w:w="0" w:type="dxa"/>
              <w:left w:w="0" w:type="dxa"/>
              <w:bottom w:w="0" w:type="dxa"/>
              <w:right w:w="0" w:type="dxa"/>
            </w:tcMar>
            <w:hideMark/>
          </w:tcPr>
          <w:p w14:paraId="763559EC"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26</w:t>
            </w:r>
          </w:p>
        </w:tc>
        <w:tc>
          <w:tcPr>
            <w:tcW w:w="2136" w:type="pct"/>
            <w:shd w:val="clear" w:color="auto" w:fill="auto"/>
            <w:tcMar>
              <w:top w:w="0" w:type="dxa"/>
              <w:left w:w="0" w:type="dxa"/>
              <w:bottom w:w="0" w:type="dxa"/>
              <w:right w:w="0" w:type="dxa"/>
            </w:tcMar>
            <w:hideMark/>
          </w:tcPr>
          <w:p w14:paraId="77C798DC"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35</w:t>
            </w:r>
          </w:p>
        </w:tc>
      </w:tr>
      <w:tr w:rsidR="002C4D88" w:rsidRPr="003F720A" w14:paraId="0849EA52" w14:textId="77777777" w:rsidTr="00BA131B">
        <w:trPr>
          <w:jc w:val="center"/>
        </w:trPr>
        <w:tc>
          <w:tcPr>
            <w:tcW w:w="2864" w:type="pct"/>
            <w:shd w:val="clear" w:color="auto" w:fill="auto"/>
            <w:tcMar>
              <w:top w:w="0" w:type="dxa"/>
              <w:left w:w="0" w:type="dxa"/>
              <w:bottom w:w="0" w:type="dxa"/>
              <w:right w:w="0" w:type="dxa"/>
            </w:tcMar>
            <w:hideMark/>
          </w:tcPr>
          <w:p w14:paraId="1A16294F"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5F3B7D7C"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36</w:t>
            </w:r>
          </w:p>
        </w:tc>
      </w:tr>
      <w:tr w:rsidR="002C4D88" w:rsidRPr="003F720A" w14:paraId="6FB5DCE9" w14:textId="77777777" w:rsidTr="00BA131B">
        <w:trPr>
          <w:jc w:val="center"/>
        </w:trPr>
        <w:tc>
          <w:tcPr>
            <w:tcW w:w="2864" w:type="pct"/>
            <w:shd w:val="clear" w:color="auto" w:fill="auto"/>
            <w:tcMar>
              <w:top w:w="0" w:type="dxa"/>
              <w:left w:w="0" w:type="dxa"/>
              <w:bottom w:w="0" w:type="dxa"/>
              <w:right w:w="0" w:type="dxa"/>
            </w:tcMar>
            <w:hideMark/>
          </w:tcPr>
          <w:p w14:paraId="16AF1153"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27</w:t>
            </w:r>
          </w:p>
        </w:tc>
        <w:tc>
          <w:tcPr>
            <w:tcW w:w="2136" w:type="pct"/>
            <w:shd w:val="clear" w:color="auto" w:fill="auto"/>
            <w:tcMar>
              <w:top w:w="0" w:type="dxa"/>
              <w:left w:w="0" w:type="dxa"/>
              <w:bottom w:w="0" w:type="dxa"/>
              <w:right w:w="0" w:type="dxa"/>
            </w:tcMar>
            <w:hideMark/>
          </w:tcPr>
          <w:p w14:paraId="55386635"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37</w:t>
            </w:r>
          </w:p>
        </w:tc>
      </w:tr>
      <w:tr w:rsidR="002C4D88" w:rsidRPr="003F720A" w14:paraId="4D541348" w14:textId="77777777" w:rsidTr="00BA131B">
        <w:trPr>
          <w:jc w:val="center"/>
        </w:trPr>
        <w:tc>
          <w:tcPr>
            <w:tcW w:w="2864" w:type="pct"/>
            <w:shd w:val="clear" w:color="auto" w:fill="auto"/>
            <w:tcMar>
              <w:top w:w="0" w:type="dxa"/>
              <w:left w:w="0" w:type="dxa"/>
              <w:bottom w:w="0" w:type="dxa"/>
              <w:right w:w="0" w:type="dxa"/>
            </w:tcMar>
            <w:hideMark/>
          </w:tcPr>
          <w:p w14:paraId="2EE8D8CC"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28</w:t>
            </w:r>
          </w:p>
        </w:tc>
        <w:tc>
          <w:tcPr>
            <w:tcW w:w="2136" w:type="pct"/>
            <w:shd w:val="clear" w:color="auto" w:fill="auto"/>
            <w:tcMar>
              <w:top w:w="0" w:type="dxa"/>
              <w:left w:w="0" w:type="dxa"/>
              <w:bottom w:w="0" w:type="dxa"/>
              <w:right w:w="0" w:type="dxa"/>
            </w:tcMar>
            <w:hideMark/>
          </w:tcPr>
          <w:p w14:paraId="35D1D138"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38</w:t>
            </w:r>
          </w:p>
        </w:tc>
      </w:tr>
      <w:tr w:rsidR="002C4D88" w:rsidRPr="003F720A" w14:paraId="4A33DAD6" w14:textId="77777777" w:rsidTr="00BA131B">
        <w:trPr>
          <w:jc w:val="center"/>
        </w:trPr>
        <w:tc>
          <w:tcPr>
            <w:tcW w:w="2864" w:type="pct"/>
            <w:shd w:val="clear" w:color="auto" w:fill="auto"/>
            <w:tcMar>
              <w:top w:w="0" w:type="dxa"/>
              <w:left w:w="0" w:type="dxa"/>
              <w:bottom w:w="0" w:type="dxa"/>
              <w:right w:w="0" w:type="dxa"/>
            </w:tcMar>
            <w:hideMark/>
          </w:tcPr>
          <w:p w14:paraId="2D748501"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29</w:t>
            </w:r>
          </w:p>
        </w:tc>
        <w:tc>
          <w:tcPr>
            <w:tcW w:w="2136" w:type="pct"/>
            <w:shd w:val="clear" w:color="auto" w:fill="auto"/>
            <w:tcMar>
              <w:top w:w="0" w:type="dxa"/>
              <w:left w:w="0" w:type="dxa"/>
              <w:bottom w:w="0" w:type="dxa"/>
              <w:right w:w="0" w:type="dxa"/>
            </w:tcMar>
            <w:hideMark/>
          </w:tcPr>
          <w:p w14:paraId="6A1F34A7"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39</w:t>
            </w:r>
          </w:p>
        </w:tc>
      </w:tr>
      <w:tr w:rsidR="002C4D88" w:rsidRPr="003F720A" w14:paraId="20B0FE91" w14:textId="77777777" w:rsidTr="00BA131B">
        <w:trPr>
          <w:jc w:val="center"/>
        </w:trPr>
        <w:tc>
          <w:tcPr>
            <w:tcW w:w="2864" w:type="pct"/>
            <w:shd w:val="clear" w:color="auto" w:fill="auto"/>
            <w:tcMar>
              <w:top w:w="0" w:type="dxa"/>
              <w:left w:w="0" w:type="dxa"/>
              <w:bottom w:w="0" w:type="dxa"/>
              <w:right w:w="0" w:type="dxa"/>
            </w:tcMar>
            <w:hideMark/>
          </w:tcPr>
          <w:p w14:paraId="425F1A5C"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12</w:t>
            </w:r>
          </w:p>
        </w:tc>
        <w:tc>
          <w:tcPr>
            <w:tcW w:w="2136" w:type="pct"/>
            <w:shd w:val="clear" w:color="auto" w:fill="auto"/>
            <w:tcMar>
              <w:top w:w="0" w:type="dxa"/>
              <w:left w:w="0" w:type="dxa"/>
              <w:bottom w:w="0" w:type="dxa"/>
              <w:right w:w="0" w:type="dxa"/>
            </w:tcMar>
            <w:hideMark/>
          </w:tcPr>
          <w:p w14:paraId="5583145C"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 статті 40</w:t>
            </w:r>
          </w:p>
        </w:tc>
      </w:tr>
      <w:tr w:rsidR="002C4D88" w:rsidRPr="003F720A" w14:paraId="703C86F7" w14:textId="77777777" w:rsidTr="00BA131B">
        <w:trPr>
          <w:jc w:val="center"/>
        </w:trPr>
        <w:tc>
          <w:tcPr>
            <w:tcW w:w="2864" w:type="pct"/>
            <w:shd w:val="clear" w:color="auto" w:fill="auto"/>
            <w:tcMar>
              <w:top w:w="0" w:type="dxa"/>
              <w:left w:w="0" w:type="dxa"/>
              <w:bottom w:w="0" w:type="dxa"/>
              <w:right w:w="0" w:type="dxa"/>
            </w:tcMar>
            <w:hideMark/>
          </w:tcPr>
          <w:p w14:paraId="4122BECB"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6CFE3B79" w14:textId="3EBEA63B"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Частини 2</w:t>
            </w:r>
            <w:r w:rsidR="005F1CC2" w:rsidRPr="003F720A">
              <w:rPr>
                <w:rFonts w:ascii="Times New Roman" w:eastAsia="Times New Roman" w:hAnsi="Times New Roman" w:cs="Times New Roman"/>
                <w:sz w:val="20"/>
                <w:szCs w:val="20"/>
              </w:rPr>
              <w:t>–</w:t>
            </w:r>
            <w:r w:rsidRPr="003F720A">
              <w:rPr>
                <w:rFonts w:ascii="Times New Roman" w:eastAsia="Times New Roman" w:hAnsi="Times New Roman" w:cs="Times New Roman"/>
                <w:sz w:val="20"/>
                <w:szCs w:val="20"/>
              </w:rPr>
              <w:t>8 статті 40</w:t>
            </w:r>
          </w:p>
        </w:tc>
      </w:tr>
      <w:tr w:rsidR="002C4D88" w:rsidRPr="003F720A" w14:paraId="174DC797" w14:textId="77777777" w:rsidTr="00BA131B">
        <w:trPr>
          <w:jc w:val="center"/>
        </w:trPr>
        <w:tc>
          <w:tcPr>
            <w:tcW w:w="2864" w:type="pct"/>
            <w:shd w:val="clear" w:color="auto" w:fill="auto"/>
            <w:tcMar>
              <w:top w:w="0" w:type="dxa"/>
              <w:left w:w="0" w:type="dxa"/>
              <w:bottom w:w="0" w:type="dxa"/>
              <w:right w:w="0" w:type="dxa"/>
            </w:tcMar>
            <w:hideMark/>
          </w:tcPr>
          <w:p w14:paraId="5D12B53A"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16</w:t>
            </w:r>
          </w:p>
        </w:tc>
        <w:tc>
          <w:tcPr>
            <w:tcW w:w="2136" w:type="pct"/>
            <w:shd w:val="clear" w:color="auto" w:fill="auto"/>
            <w:tcMar>
              <w:top w:w="0" w:type="dxa"/>
              <w:left w:w="0" w:type="dxa"/>
              <w:bottom w:w="0" w:type="dxa"/>
              <w:right w:w="0" w:type="dxa"/>
            </w:tcMar>
            <w:hideMark/>
          </w:tcPr>
          <w:p w14:paraId="31BF69E2"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41</w:t>
            </w:r>
          </w:p>
        </w:tc>
      </w:tr>
      <w:tr w:rsidR="002C4D88" w:rsidRPr="003F720A" w14:paraId="59FC8A84" w14:textId="77777777" w:rsidTr="00BA131B">
        <w:trPr>
          <w:jc w:val="center"/>
        </w:trPr>
        <w:tc>
          <w:tcPr>
            <w:tcW w:w="2864" w:type="pct"/>
            <w:shd w:val="clear" w:color="auto" w:fill="auto"/>
            <w:tcMar>
              <w:top w:w="0" w:type="dxa"/>
              <w:left w:w="0" w:type="dxa"/>
              <w:bottom w:w="0" w:type="dxa"/>
              <w:right w:w="0" w:type="dxa"/>
            </w:tcMar>
            <w:hideMark/>
          </w:tcPr>
          <w:p w14:paraId="1DEEA015"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23</w:t>
            </w:r>
          </w:p>
        </w:tc>
        <w:tc>
          <w:tcPr>
            <w:tcW w:w="2136" w:type="pct"/>
            <w:shd w:val="clear" w:color="auto" w:fill="auto"/>
            <w:tcMar>
              <w:top w:w="0" w:type="dxa"/>
              <w:left w:w="0" w:type="dxa"/>
              <w:bottom w:w="0" w:type="dxa"/>
              <w:right w:w="0" w:type="dxa"/>
            </w:tcMar>
            <w:hideMark/>
          </w:tcPr>
          <w:p w14:paraId="66801041"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42</w:t>
            </w:r>
          </w:p>
        </w:tc>
      </w:tr>
      <w:tr w:rsidR="002C4D88" w:rsidRPr="003F720A" w14:paraId="050C7FC4" w14:textId="77777777" w:rsidTr="00BA131B">
        <w:trPr>
          <w:jc w:val="center"/>
        </w:trPr>
        <w:tc>
          <w:tcPr>
            <w:tcW w:w="2864" w:type="pct"/>
            <w:shd w:val="clear" w:color="auto" w:fill="auto"/>
            <w:tcMar>
              <w:top w:w="0" w:type="dxa"/>
              <w:left w:w="0" w:type="dxa"/>
              <w:bottom w:w="0" w:type="dxa"/>
              <w:right w:w="0" w:type="dxa"/>
            </w:tcMar>
            <w:hideMark/>
          </w:tcPr>
          <w:p w14:paraId="485AE24A"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9</w:t>
            </w:r>
          </w:p>
        </w:tc>
        <w:tc>
          <w:tcPr>
            <w:tcW w:w="2136" w:type="pct"/>
            <w:shd w:val="clear" w:color="auto" w:fill="auto"/>
            <w:tcMar>
              <w:top w:w="0" w:type="dxa"/>
              <w:left w:w="0" w:type="dxa"/>
              <w:bottom w:w="0" w:type="dxa"/>
              <w:right w:w="0" w:type="dxa"/>
            </w:tcMar>
            <w:hideMark/>
          </w:tcPr>
          <w:p w14:paraId="61A7FFC8"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43</w:t>
            </w:r>
          </w:p>
        </w:tc>
      </w:tr>
      <w:tr w:rsidR="002C4D88" w:rsidRPr="003F720A" w14:paraId="3ABAAADC" w14:textId="77777777" w:rsidTr="00BA131B">
        <w:trPr>
          <w:jc w:val="center"/>
        </w:trPr>
        <w:tc>
          <w:tcPr>
            <w:tcW w:w="2864" w:type="pct"/>
            <w:shd w:val="clear" w:color="auto" w:fill="auto"/>
            <w:tcMar>
              <w:top w:w="0" w:type="dxa"/>
              <w:left w:w="0" w:type="dxa"/>
              <w:bottom w:w="0" w:type="dxa"/>
              <w:right w:w="0" w:type="dxa"/>
            </w:tcMar>
            <w:hideMark/>
          </w:tcPr>
          <w:p w14:paraId="4B8E2917"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13</w:t>
            </w:r>
          </w:p>
        </w:tc>
        <w:tc>
          <w:tcPr>
            <w:tcW w:w="2136" w:type="pct"/>
            <w:shd w:val="clear" w:color="auto" w:fill="auto"/>
            <w:tcMar>
              <w:top w:w="0" w:type="dxa"/>
              <w:left w:w="0" w:type="dxa"/>
              <w:bottom w:w="0" w:type="dxa"/>
              <w:right w:w="0" w:type="dxa"/>
            </w:tcMar>
            <w:hideMark/>
          </w:tcPr>
          <w:p w14:paraId="27CB3B9C"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44</w:t>
            </w:r>
          </w:p>
        </w:tc>
      </w:tr>
      <w:tr w:rsidR="002C4D88" w:rsidRPr="003F720A" w14:paraId="669786CE" w14:textId="77777777" w:rsidTr="00BA131B">
        <w:trPr>
          <w:jc w:val="center"/>
        </w:trPr>
        <w:tc>
          <w:tcPr>
            <w:tcW w:w="2864" w:type="pct"/>
            <w:shd w:val="clear" w:color="auto" w:fill="auto"/>
            <w:tcMar>
              <w:top w:w="0" w:type="dxa"/>
              <w:left w:w="0" w:type="dxa"/>
              <w:bottom w:w="0" w:type="dxa"/>
              <w:right w:w="0" w:type="dxa"/>
            </w:tcMar>
            <w:hideMark/>
          </w:tcPr>
          <w:p w14:paraId="263995F0"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14</w:t>
            </w:r>
          </w:p>
        </w:tc>
        <w:tc>
          <w:tcPr>
            <w:tcW w:w="2136" w:type="pct"/>
            <w:shd w:val="clear" w:color="auto" w:fill="auto"/>
            <w:tcMar>
              <w:top w:w="0" w:type="dxa"/>
              <w:left w:w="0" w:type="dxa"/>
              <w:bottom w:w="0" w:type="dxa"/>
              <w:right w:w="0" w:type="dxa"/>
            </w:tcMar>
            <w:hideMark/>
          </w:tcPr>
          <w:p w14:paraId="0A39CDC4"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45</w:t>
            </w:r>
          </w:p>
        </w:tc>
      </w:tr>
      <w:tr w:rsidR="002C4D88" w:rsidRPr="003F720A" w14:paraId="2E4C88D2" w14:textId="77777777" w:rsidTr="00BA131B">
        <w:trPr>
          <w:jc w:val="center"/>
        </w:trPr>
        <w:tc>
          <w:tcPr>
            <w:tcW w:w="2864" w:type="pct"/>
            <w:shd w:val="clear" w:color="auto" w:fill="auto"/>
            <w:tcMar>
              <w:top w:w="0" w:type="dxa"/>
              <w:left w:w="0" w:type="dxa"/>
              <w:bottom w:w="0" w:type="dxa"/>
              <w:right w:w="0" w:type="dxa"/>
            </w:tcMar>
            <w:hideMark/>
          </w:tcPr>
          <w:p w14:paraId="5E1B8C4A"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17</w:t>
            </w:r>
          </w:p>
        </w:tc>
        <w:tc>
          <w:tcPr>
            <w:tcW w:w="2136" w:type="pct"/>
            <w:shd w:val="clear" w:color="auto" w:fill="auto"/>
            <w:tcMar>
              <w:top w:w="0" w:type="dxa"/>
              <w:left w:w="0" w:type="dxa"/>
              <w:bottom w:w="0" w:type="dxa"/>
              <w:right w:w="0" w:type="dxa"/>
            </w:tcMar>
            <w:hideMark/>
          </w:tcPr>
          <w:p w14:paraId="61E1CB99"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46</w:t>
            </w:r>
          </w:p>
        </w:tc>
      </w:tr>
      <w:tr w:rsidR="002C4D88" w:rsidRPr="003F720A" w14:paraId="4B3E4233" w14:textId="77777777" w:rsidTr="00BA131B">
        <w:trPr>
          <w:jc w:val="center"/>
        </w:trPr>
        <w:tc>
          <w:tcPr>
            <w:tcW w:w="2864" w:type="pct"/>
            <w:shd w:val="clear" w:color="auto" w:fill="auto"/>
            <w:tcMar>
              <w:top w:w="0" w:type="dxa"/>
              <w:left w:w="0" w:type="dxa"/>
              <w:bottom w:w="0" w:type="dxa"/>
              <w:right w:w="0" w:type="dxa"/>
            </w:tcMar>
            <w:hideMark/>
          </w:tcPr>
          <w:p w14:paraId="4929AAC4"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18</w:t>
            </w:r>
          </w:p>
        </w:tc>
        <w:tc>
          <w:tcPr>
            <w:tcW w:w="2136" w:type="pct"/>
            <w:shd w:val="clear" w:color="auto" w:fill="auto"/>
            <w:tcMar>
              <w:top w:w="0" w:type="dxa"/>
              <w:left w:w="0" w:type="dxa"/>
              <w:bottom w:w="0" w:type="dxa"/>
              <w:right w:w="0" w:type="dxa"/>
            </w:tcMar>
            <w:hideMark/>
          </w:tcPr>
          <w:p w14:paraId="5E89102C"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47</w:t>
            </w:r>
          </w:p>
        </w:tc>
      </w:tr>
      <w:tr w:rsidR="002C4D88" w:rsidRPr="003F720A" w14:paraId="2737EDBD" w14:textId="77777777" w:rsidTr="00BA131B">
        <w:trPr>
          <w:jc w:val="center"/>
        </w:trPr>
        <w:tc>
          <w:tcPr>
            <w:tcW w:w="2864" w:type="pct"/>
            <w:shd w:val="clear" w:color="auto" w:fill="auto"/>
            <w:tcMar>
              <w:top w:w="0" w:type="dxa"/>
              <w:left w:w="0" w:type="dxa"/>
              <w:bottom w:w="0" w:type="dxa"/>
              <w:right w:w="0" w:type="dxa"/>
            </w:tcMar>
            <w:hideMark/>
          </w:tcPr>
          <w:p w14:paraId="2E7E6CAE"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19</w:t>
            </w:r>
          </w:p>
        </w:tc>
        <w:tc>
          <w:tcPr>
            <w:tcW w:w="2136" w:type="pct"/>
            <w:shd w:val="clear" w:color="auto" w:fill="auto"/>
            <w:tcMar>
              <w:top w:w="0" w:type="dxa"/>
              <w:left w:w="0" w:type="dxa"/>
              <w:bottom w:w="0" w:type="dxa"/>
              <w:right w:w="0" w:type="dxa"/>
            </w:tcMar>
            <w:hideMark/>
          </w:tcPr>
          <w:p w14:paraId="431C13FF"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48</w:t>
            </w:r>
          </w:p>
        </w:tc>
      </w:tr>
      <w:tr w:rsidR="002C4D88" w:rsidRPr="003F720A" w14:paraId="5869A69F" w14:textId="77777777" w:rsidTr="00BA131B">
        <w:trPr>
          <w:jc w:val="center"/>
        </w:trPr>
        <w:tc>
          <w:tcPr>
            <w:tcW w:w="2864" w:type="pct"/>
            <w:shd w:val="clear" w:color="auto" w:fill="auto"/>
            <w:tcMar>
              <w:top w:w="0" w:type="dxa"/>
              <w:left w:w="0" w:type="dxa"/>
              <w:bottom w:w="0" w:type="dxa"/>
              <w:right w:w="0" w:type="dxa"/>
            </w:tcMar>
            <w:hideMark/>
          </w:tcPr>
          <w:p w14:paraId="27A825CE"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20</w:t>
            </w:r>
          </w:p>
        </w:tc>
        <w:tc>
          <w:tcPr>
            <w:tcW w:w="2136" w:type="pct"/>
            <w:shd w:val="clear" w:color="auto" w:fill="auto"/>
            <w:tcMar>
              <w:top w:w="0" w:type="dxa"/>
              <w:left w:w="0" w:type="dxa"/>
              <w:bottom w:w="0" w:type="dxa"/>
              <w:right w:w="0" w:type="dxa"/>
            </w:tcMar>
            <w:hideMark/>
          </w:tcPr>
          <w:p w14:paraId="78BF27E0"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49</w:t>
            </w:r>
          </w:p>
        </w:tc>
      </w:tr>
      <w:tr w:rsidR="002C4D88" w:rsidRPr="003F720A" w14:paraId="1FC292DD" w14:textId="77777777" w:rsidTr="00BA131B">
        <w:trPr>
          <w:jc w:val="center"/>
        </w:trPr>
        <w:tc>
          <w:tcPr>
            <w:tcW w:w="2864" w:type="pct"/>
            <w:shd w:val="clear" w:color="auto" w:fill="auto"/>
            <w:tcMar>
              <w:top w:w="0" w:type="dxa"/>
              <w:left w:w="0" w:type="dxa"/>
              <w:bottom w:w="0" w:type="dxa"/>
              <w:right w:w="0" w:type="dxa"/>
            </w:tcMar>
            <w:hideMark/>
          </w:tcPr>
          <w:p w14:paraId="682A117A"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21</w:t>
            </w:r>
          </w:p>
        </w:tc>
        <w:tc>
          <w:tcPr>
            <w:tcW w:w="2136" w:type="pct"/>
            <w:shd w:val="clear" w:color="auto" w:fill="auto"/>
            <w:tcMar>
              <w:top w:w="0" w:type="dxa"/>
              <w:left w:w="0" w:type="dxa"/>
              <w:bottom w:w="0" w:type="dxa"/>
              <w:right w:w="0" w:type="dxa"/>
            </w:tcMar>
            <w:hideMark/>
          </w:tcPr>
          <w:p w14:paraId="30ED6EDB"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50</w:t>
            </w:r>
          </w:p>
        </w:tc>
      </w:tr>
      <w:tr w:rsidR="002C4D88" w:rsidRPr="003F720A" w14:paraId="524F4B41" w14:textId="77777777" w:rsidTr="00BA131B">
        <w:trPr>
          <w:jc w:val="center"/>
        </w:trPr>
        <w:tc>
          <w:tcPr>
            <w:tcW w:w="2864" w:type="pct"/>
            <w:shd w:val="clear" w:color="auto" w:fill="auto"/>
            <w:tcMar>
              <w:top w:w="0" w:type="dxa"/>
              <w:left w:w="0" w:type="dxa"/>
              <w:bottom w:w="0" w:type="dxa"/>
              <w:right w:w="0" w:type="dxa"/>
            </w:tcMar>
            <w:hideMark/>
          </w:tcPr>
          <w:p w14:paraId="0688F0D2"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22</w:t>
            </w:r>
          </w:p>
        </w:tc>
        <w:tc>
          <w:tcPr>
            <w:tcW w:w="2136" w:type="pct"/>
            <w:shd w:val="clear" w:color="auto" w:fill="auto"/>
            <w:tcMar>
              <w:top w:w="0" w:type="dxa"/>
              <w:left w:w="0" w:type="dxa"/>
              <w:bottom w:w="0" w:type="dxa"/>
              <w:right w:w="0" w:type="dxa"/>
            </w:tcMar>
            <w:hideMark/>
          </w:tcPr>
          <w:p w14:paraId="4E8B552C"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51</w:t>
            </w:r>
          </w:p>
        </w:tc>
      </w:tr>
      <w:tr w:rsidR="002C4D88" w:rsidRPr="003F720A" w14:paraId="453C0D3E" w14:textId="77777777" w:rsidTr="00BA131B">
        <w:trPr>
          <w:jc w:val="center"/>
        </w:trPr>
        <w:tc>
          <w:tcPr>
            <w:tcW w:w="2864" w:type="pct"/>
            <w:shd w:val="clear" w:color="auto" w:fill="auto"/>
            <w:tcMar>
              <w:top w:w="0" w:type="dxa"/>
              <w:left w:w="0" w:type="dxa"/>
              <w:bottom w:w="0" w:type="dxa"/>
              <w:right w:w="0" w:type="dxa"/>
            </w:tcMar>
            <w:hideMark/>
          </w:tcPr>
          <w:p w14:paraId="4706E763"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10</w:t>
            </w:r>
          </w:p>
        </w:tc>
        <w:tc>
          <w:tcPr>
            <w:tcW w:w="2136" w:type="pct"/>
            <w:shd w:val="clear" w:color="auto" w:fill="auto"/>
            <w:tcMar>
              <w:top w:w="0" w:type="dxa"/>
              <w:left w:w="0" w:type="dxa"/>
              <w:bottom w:w="0" w:type="dxa"/>
              <w:right w:w="0" w:type="dxa"/>
            </w:tcMar>
            <w:hideMark/>
          </w:tcPr>
          <w:p w14:paraId="6EE79495"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52</w:t>
            </w:r>
          </w:p>
        </w:tc>
      </w:tr>
      <w:tr w:rsidR="002C4D88" w:rsidRPr="003F720A" w14:paraId="33932925" w14:textId="77777777" w:rsidTr="00BA131B">
        <w:trPr>
          <w:jc w:val="center"/>
        </w:trPr>
        <w:tc>
          <w:tcPr>
            <w:tcW w:w="2864" w:type="pct"/>
            <w:shd w:val="clear" w:color="auto" w:fill="auto"/>
            <w:tcMar>
              <w:top w:w="0" w:type="dxa"/>
              <w:left w:w="0" w:type="dxa"/>
              <w:bottom w:w="0" w:type="dxa"/>
              <w:right w:w="0" w:type="dxa"/>
            </w:tcMar>
            <w:hideMark/>
          </w:tcPr>
          <w:p w14:paraId="2BD4D9C4"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11</w:t>
            </w:r>
          </w:p>
        </w:tc>
        <w:tc>
          <w:tcPr>
            <w:tcW w:w="2136" w:type="pct"/>
            <w:shd w:val="clear" w:color="auto" w:fill="auto"/>
            <w:tcMar>
              <w:top w:w="0" w:type="dxa"/>
              <w:left w:w="0" w:type="dxa"/>
              <w:bottom w:w="0" w:type="dxa"/>
              <w:right w:w="0" w:type="dxa"/>
            </w:tcMar>
            <w:hideMark/>
          </w:tcPr>
          <w:p w14:paraId="1FB310AB"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53</w:t>
            </w:r>
          </w:p>
        </w:tc>
      </w:tr>
      <w:tr w:rsidR="002C4D88" w:rsidRPr="003F720A" w14:paraId="4306A498" w14:textId="77777777" w:rsidTr="00BA131B">
        <w:trPr>
          <w:jc w:val="center"/>
        </w:trPr>
        <w:tc>
          <w:tcPr>
            <w:tcW w:w="2864" w:type="pct"/>
            <w:shd w:val="clear" w:color="auto" w:fill="auto"/>
            <w:tcMar>
              <w:top w:w="0" w:type="dxa"/>
              <w:left w:w="0" w:type="dxa"/>
              <w:bottom w:w="0" w:type="dxa"/>
              <w:right w:w="0" w:type="dxa"/>
            </w:tcMar>
            <w:hideMark/>
          </w:tcPr>
          <w:p w14:paraId="2F9E2CAF"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622510E9"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54</w:t>
            </w:r>
          </w:p>
        </w:tc>
      </w:tr>
      <w:tr w:rsidR="002C4D88" w:rsidRPr="003F720A" w14:paraId="409A5D9E" w14:textId="77777777" w:rsidTr="00BA131B">
        <w:trPr>
          <w:jc w:val="center"/>
        </w:trPr>
        <w:tc>
          <w:tcPr>
            <w:tcW w:w="2864" w:type="pct"/>
            <w:shd w:val="clear" w:color="auto" w:fill="auto"/>
            <w:tcMar>
              <w:top w:w="0" w:type="dxa"/>
              <w:left w:w="0" w:type="dxa"/>
              <w:bottom w:w="0" w:type="dxa"/>
              <w:right w:w="0" w:type="dxa"/>
            </w:tcMar>
            <w:hideMark/>
          </w:tcPr>
          <w:p w14:paraId="70E52EE9"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30</w:t>
            </w:r>
          </w:p>
        </w:tc>
        <w:tc>
          <w:tcPr>
            <w:tcW w:w="2136" w:type="pct"/>
            <w:shd w:val="clear" w:color="auto" w:fill="auto"/>
            <w:tcMar>
              <w:top w:w="0" w:type="dxa"/>
              <w:left w:w="0" w:type="dxa"/>
              <w:bottom w:w="0" w:type="dxa"/>
              <w:right w:w="0" w:type="dxa"/>
            </w:tcMar>
            <w:hideMark/>
          </w:tcPr>
          <w:p w14:paraId="23459CBA"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55</w:t>
            </w:r>
          </w:p>
        </w:tc>
      </w:tr>
      <w:tr w:rsidR="002C4D88" w:rsidRPr="003F720A" w14:paraId="62F5A9A3" w14:textId="77777777" w:rsidTr="00BA131B">
        <w:trPr>
          <w:jc w:val="center"/>
        </w:trPr>
        <w:tc>
          <w:tcPr>
            <w:tcW w:w="2864" w:type="pct"/>
            <w:shd w:val="clear" w:color="auto" w:fill="auto"/>
            <w:tcMar>
              <w:top w:w="0" w:type="dxa"/>
              <w:left w:w="0" w:type="dxa"/>
              <w:bottom w:w="0" w:type="dxa"/>
              <w:right w:w="0" w:type="dxa"/>
            </w:tcMar>
            <w:hideMark/>
          </w:tcPr>
          <w:p w14:paraId="7D064C43"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31</w:t>
            </w:r>
          </w:p>
        </w:tc>
        <w:tc>
          <w:tcPr>
            <w:tcW w:w="2136" w:type="pct"/>
            <w:shd w:val="clear" w:color="auto" w:fill="auto"/>
            <w:tcMar>
              <w:top w:w="0" w:type="dxa"/>
              <w:left w:w="0" w:type="dxa"/>
              <w:bottom w:w="0" w:type="dxa"/>
              <w:right w:w="0" w:type="dxa"/>
            </w:tcMar>
            <w:hideMark/>
          </w:tcPr>
          <w:p w14:paraId="75A8ACAF"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56</w:t>
            </w:r>
          </w:p>
        </w:tc>
      </w:tr>
      <w:tr w:rsidR="002C4D88" w:rsidRPr="003F720A" w14:paraId="39FDE988" w14:textId="77777777" w:rsidTr="00BA131B">
        <w:trPr>
          <w:jc w:val="center"/>
        </w:trPr>
        <w:tc>
          <w:tcPr>
            <w:tcW w:w="2864" w:type="pct"/>
            <w:shd w:val="clear" w:color="auto" w:fill="auto"/>
            <w:tcMar>
              <w:top w:w="0" w:type="dxa"/>
              <w:left w:w="0" w:type="dxa"/>
              <w:bottom w:w="0" w:type="dxa"/>
              <w:right w:w="0" w:type="dxa"/>
            </w:tcMar>
            <w:hideMark/>
          </w:tcPr>
          <w:p w14:paraId="0579B9FF"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35</w:t>
            </w:r>
          </w:p>
        </w:tc>
        <w:tc>
          <w:tcPr>
            <w:tcW w:w="2136" w:type="pct"/>
            <w:shd w:val="clear" w:color="auto" w:fill="auto"/>
            <w:tcMar>
              <w:top w:w="0" w:type="dxa"/>
              <w:left w:w="0" w:type="dxa"/>
              <w:bottom w:w="0" w:type="dxa"/>
              <w:right w:w="0" w:type="dxa"/>
            </w:tcMar>
            <w:hideMark/>
          </w:tcPr>
          <w:p w14:paraId="29E10EB4"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57</w:t>
            </w:r>
          </w:p>
        </w:tc>
      </w:tr>
      <w:tr w:rsidR="002C4D88" w:rsidRPr="003F720A" w14:paraId="632B2290" w14:textId="77777777" w:rsidTr="00BA131B">
        <w:trPr>
          <w:jc w:val="center"/>
        </w:trPr>
        <w:tc>
          <w:tcPr>
            <w:tcW w:w="2864" w:type="pct"/>
            <w:shd w:val="clear" w:color="auto" w:fill="auto"/>
            <w:tcMar>
              <w:top w:w="0" w:type="dxa"/>
              <w:left w:w="0" w:type="dxa"/>
              <w:bottom w:w="0" w:type="dxa"/>
              <w:right w:w="0" w:type="dxa"/>
            </w:tcMar>
            <w:hideMark/>
          </w:tcPr>
          <w:p w14:paraId="5CF4CD96"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36</w:t>
            </w:r>
          </w:p>
        </w:tc>
        <w:tc>
          <w:tcPr>
            <w:tcW w:w="2136" w:type="pct"/>
            <w:shd w:val="clear" w:color="auto" w:fill="auto"/>
            <w:tcMar>
              <w:top w:w="0" w:type="dxa"/>
              <w:left w:w="0" w:type="dxa"/>
              <w:bottom w:w="0" w:type="dxa"/>
              <w:right w:w="0" w:type="dxa"/>
            </w:tcMar>
            <w:hideMark/>
          </w:tcPr>
          <w:p w14:paraId="367FE2C3"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58</w:t>
            </w:r>
          </w:p>
        </w:tc>
      </w:tr>
      <w:tr w:rsidR="002C4D88" w:rsidRPr="003F720A" w14:paraId="3F18BFA0" w14:textId="77777777" w:rsidTr="00BA131B">
        <w:trPr>
          <w:jc w:val="center"/>
        </w:trPr>
        <w:tc>
          <w:tcPr>
            <w:tcW w:w="2864" w:type="pct"/>
            <w:shd w:val="clear" w:color="auto" w:fill="auto"/>
            <w:tcMar>
              <w:top w:w="0" w:type="dxa"/>
              <w:left w:w="0" w:type="dxa"/>
              <w:bottom w:w="0" w:type="dxa"/>
              <w:right w:w="0" w:type="dxa"/>
            </w:tcMar>
            <w:hideMark/>
          </w:tcPr>
          <w:p w14:paraId="08D9D258"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lastRenderedPageBreak/>
              <w:t>Частина 1 статті 37</w:t>
            </w:r>
          </w:p>
        </w:tc>
        <w:tc>
          <w:tcPr>
            <w:tcW w:w="2136" w:type="pct"/>
            <w:shd w:val="clear" w:color="auto" w:fill="auto"/>
            <w:tcMar>
              <w:top w:w="0" w:type="dxa"/>
              <w:left w:w="0" w:type="dxa"/>
              <w:bottom w:w="0" w:type="dxa"/>
              <w:right w:w="0" w:type="dxa"/>
            </w:tcMar>
            <w:hideMark/>
          </w:tcPr>
          <w:p w14:paraId="27674041"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 статті 59</w:t>
            </w:r>
          </w:p>
        </w:tc>
      </w:tr>
      <w:tr w:rsidR="002C4D88" w:rsidRPr="003F720A" w14:paraId="65CC7062" w14:textId="77777777" w:rsidTr="00BA131B">
        <w:trPr>
          <w:jc w:val="center"/>
        </w:trPr>
        <w:tc>
          <w:tcPr>
            <w:tcW w:w="2864" w:type="pct"/>
            <w:shd w:val="clear" w:color="auto" w:fill="auto"/>
            <w:tcMar>
              <w:top w:w="0" w:type="dxa"/>
              <w:left w:w="0" w:type="dxa"/>
              <w:bottom w:w="0" w:type="dxa"/>
              <w:right w:w="0" w:type="dxa"/>
            </w:tcMar>
            <w:hideMark/>
          </w:tcPr>
          <w:p w14:paraId="337C37F0"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2 статті 37</w:t>
            </w:r>
          </w:p>
        </w:tc>
        <w:tc>
          <w:tcPr>
            <w:tcW w:w="2136" w:type="pct"/>
            <w:shd w:val="clear" w:color="auto" w:fill="auto"/>
            <w:tcMar>
              <w:top w:w="0" w:type="dxa"/>
              <w:left w:w="0" w:type="dxa"/>
              <w:bottom w:w="0" w:type="dxa"/>
              <w:right w:w="0" w:type="dxa"/>
            </w:tcMar>
            <w:hideMark/>
          </w:tcPr>
          <w:p w14:paraId="3F7AD1B9"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2 статті 59</w:t>
            </w:r>
          </w:p>
        </w:tc>
      </w:tr>
      <w:tr w:rsidR="002C4D88" w:rsidRPr="003F720A" w14:paraId="7FCBA174" w14:textId="77777777" w:rsidTr="00BA131B">
        <w:trPr>
          <w:jc w:val="center"/>
        </w:trPr>
        <w:tc>
          <w:tcPr>
            <w:tcW w:w="2864" w:type="pct"/>
            <w:shd w:val="clear" w:color="auto" w:fill="auto"/>
            <w:tcMar>
              <w:top w:w="0" w:type="dxa"/>
              <w:left w:w="0" w:type="dxa"/>
              <w:bottom w:w="0" w:type="dxa"/>
              <w:right w:w="0" w:type="dxa"/>
            </w:tcMar>
            <w:hideMark/>
          </w:tcPr>
          <w:p w14:paraId="6F00590F"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4 статті 37</w:t>
            </w:r>
          </w:p>
        </w:tc>
        <w:tc>
          <w:tcPr>
            <w:tcW w:w="2136" w:type="pct"/>
            <w:shd w:val="clear" w:color="auto" w:fill="auto"/>
            <w:tcMar>
              <w:top w:w="0" w:type="dxa"/>
              <w:left w:w="0" w:type="dxa"/>
              <w:bottom w:w="0" w:type="dxa"/>
              <w:right w:w="0" w:type="dxa"/>
            </w:tcMar>
            <w:hideMark/>
          </w:tcPr>
          <w:p w14:paraId="7B657F25"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3 статті 59</w:t>
            </w:r>
          </w:p>
        </w:tc>
      </w:tr>
      <w:tr w:rsidR="002C4D88" w:rsidRPr="003F720A" w14:paraId="4D69B2E6" w14:textId="77777777" w:rsidTr="00BA131B">
        <w:trPr>
          <w:jc w:val="center"/>
        </w:trPr>
        <w:tc>
          <w:tcPr>
            <w:tcW w:w="2864" w:type="pct"/>
            <w:shd w:val="clear" w:color="auto" w:fill="auto"/>
            <w:tcMar>
              <w:top w:w="0" w:type="dxa"/>
              <w:left w:w="0" w:type="dxa"/>
              <w:bottom w:w="0" w:type="dxa"/>
              <w:right w:w="0" w:type="dxa"/>
            </w:tcMar>
            <w:hideMark/>
          </w:tcPr>
          <w:p w14:paraId="41FDD873"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4265909D"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4 статті 59</w:t>
            </w:r>
          </w:p>
        </w:tc>
      </w:tr>
      <w:tr w:rsidR="002C4D88" w:rsidRPr="003F720A" w14:paraId="0D192574" w14:textId="77777777" w:rsidTr="00BA131B">
        <w:trPr>
          <w:jc w:val="center"/>
        </w:trPr>
        <w:tc>
          <w:tcPr>
            <w:tcW w:w="2864" w:type="pct"/>
            <w:shd w:val="clear" w:color="auto" w:fill="auto"/>
            <w:tcMar>
              <w:top w:w="0" w:type="dxa"/>
              <w:left w:w="0" w:type="dxa"/>
              <w:bottom w:w="0" w:type="dxa"/>
              <w:right w:w="0" w:type="dxa"/>
            </w:tcMar>
            <w:hideMark/>
          </w:tcPr>
          <w:p w14:paraId="6B00EF8E"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3 статті 37</w:t>
            </w:r>
          </w:p>
        </w:tc>
        <w:tc>
          <w:tcPr>
            <w:tcW w:w="2136" w:type="pct"/>
            <w:shd w:val="clear" w:color="auto" w:fill="auto"/>
            <w:tcMar>
              <w:top w:w="0" w:type="dxa"/>
              <w:left w:w="0" w:type="dxa"/>
              <w:bottom w:w="0" w:type="dxa"/>
              <w:right w:w="0" w:type="dxa"/>
            </w:tcMar>
            <w:hideMark/>
          </w:tcPr>
          <w:p w14:paraId="1DF2F7CD"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5 статті 59</w:t>
            </w:r>
          </w:p>
        </w:tc>
      </w:tr>
      <w:tr w:rsidR="002C4D88" w:rsidRPr="003F720A" w14:paraId="7A6B924A" w14:textId="77777777" w:rsidTr="00BA131B">
        <w:trPr>
          <w:jc w:val="center"/>
        </w:trPr>
        <w:tc>
          <w:tcPr>
            <w:tcW w:w="2864" w:type="pct"/>
            <w:shd w:val="clear" w:color="auto" w:fill="auto"/>
            <w:tcMar>
              <w:top w:w="0" w:type="dxa"/>
              <w:left w:w="0" w:type="dxa"/>
              <w:bottom w:w="0" w:type="dxa"/>
              <w:right w:w="0" w:type="dxa"/>
            </w:tcMar>
            <w:hideMark/>
          </w:tcPr>
          <w:p w14:paraId="18BE8C8A"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5 статті 37</w:t>
            </w:r>
          </w:p>
        </w:tc>
        <w:tc>
          <w:tcPr>
            <w:tcW w:w="2136" w:type="pct"/>
            <w:shd w:val="clear" w:color="auto" w:fill="auto"/>
            <w:tcMar>
              <w:top w:w="0" w:type="dxa"/>
              <w:left w:w="0" w:type="dxa"/>
              <w:bottom w:w="0" w:type="dxa"/>
              <w:right w:w="0" w:type="dxa"/>
            </w:tcMar>
            <w:hideMark/>
          </w:tcPr>
          <w:p w14:paraId="612242DA"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6 статті 59</w:t>
            </w:r>
          </w:p>
        </w:tc>
      </w:tr>
      <w:tr w:rsidR="002C4D88" w:rsidRPr="003F720A" w14:paraId="259022C2" w14:textId="77777777" w:rsidTr="00BA131B">
        <w:trPr>
          <w:jc w:val="center"/>
        </w:trPr>
        <w:tc>
          <w:tcPr>
            <w:tcW w:w="2864" w:type="pct"/>
            <w:shd w:val="clear" w:color="auto" w:fill="auto"/>
            <w:tcMar>
              <w:top w:w="0" w:type="dxa"/>
              <w:left w:w="0" w:type="dxa"/>
              <w:bottom w:w="0" w:type="dxa"/>
              <w:right w:w="0" w:type="dxa"/>
            </w:tcMar>
            <w:hideMark/>
          </w:tcPr>
          <w:p w14:paraId="0BD80CB5"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6 статті 37</w:t>
            </w:r>
          </w:p>
        </w:tc>
        <w:tc>
          <w:tcPr>
            <w:tcW w:w="2136" w:type="pct"/>
            <w:shd w:val="clear" w:color="auto" w:fill="auto"/>
            <w:tcMar>
              <w:top w:w="0" w:type="dxa"/>
              <w:left w:w="0" w:type="dxa"/>
              <w:bottom w:w="0" w:type="dxa"/>
              <w:right w:w="0" w:type="dxa"/>
            </w:tcMar>
            <w:hideMark/>
          </w:tcPr>
          <w:p w14:paraId="7A6C3DEA"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7 статті 59</w:t>
            </w:r>
          </w:p>
        </w:tc>
      </w:tr>
      <w:tr w:rsidR="002C4D88" w:rsidRPr="003F720A" w14:paraId="163952F9" w14:textId="77777777" w:rsidTr="00BA131B">
        <w:trPr>
          <w:jc w:val="center"/>
        </w:trPr>
        <w:tc>
          <w:tcPr>
            <w:tcW w:w="2864" w:type="pct"/>
            <w:shd w:val="clear" w:color="auto" w:fill="auto"/>
            <w:tcMar>
              <w:top w:w="0" w:type="dxa"/>
              <w:left w:w="0" w:type="dxa"/>
              <w:bottom w:w="0" w:type="dxa"/>
              <w:right w:w="0" w:type="dxa"/>
            </w:tcMar>
            <w:hideMark/>
          </w:tcPr>
          <w:p w14:paraId="259243EB"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8 статті 37</w:t>
            </w:r>
          </w:p>
        </w:tc>
        <w:tc>
          <w:tcPr>
            <w:tcW w:w="2136" w:type="pct"/>
            <w:shd w:val="clear" w:color="auto" w:fill="auto"/>
            <w:tcMar>
              <w:top w:w="0" w:type="dxa"/>
              <w:left w:w="0" w:type="dxa"/>
              <w:bottom w:w="0" w:type="dxa"/>
              <w:right w:w="0" w:type="dxa"/>
            </w:tcMar>
            <w:hideMark/>
          </w:tcPr>
          <w:p w14:paraId="7744673C"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r>
      <w:tr w:rsidR="002C4D88" w:rsidRPr="003F720A" w14:paraId="4EF696E0" w14:textId="77777777" w:rsidTr="00BA131B">
        <w:trPr>
          <w:jc w:val="center"/>
        </w:trPr>
        <w:tc>
          <w:tcPr>
            <w:tcW w:w="2864" w:type="pct"/>
            <w:shd w:val="clear" w:color="auto" w:fill="auto"/>
            <w:tcMar>
              <w:top w:w="0" w:type="dxa"/>
              <w:left w:w="0" w:type="dxa"/>
              <w:bottom w:w="0" w:type="dxa"/>
              <w:right w:w="0" w:type="dxa"/>
            </w:tcMar>
            <w:hideMark/>
          </w:tcPr>
          <w:p w14:paraId="3030DCC5"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7 статті 37</w:t>
            </w:r>
          </w:p>
        </w:tc>
        <w:tc>
          <w:tcPr>
            <w:tcW w:w="2136" w:type="pct"/>
            <w:shd w:val="clear" w:color="auto" w:fill="auto"/>
            <w:tcMar>
              <w:top w:w="0" w:type="dxa"/>
              <w:left w:w="0" w:type="dxa"/>
              <w:bottom w:w="0" w:type="dxa"/>
              <w:right w:w="0" w:type="dxa"/>
            </w:tcMar>
            <w:hideMark/>
          </w:tcPr>
          <w:p w14:paraId="5D9241E3"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8 статті 59</w:t>
            </w:r>
          </w:p>
        </w:tc>
      </w:tr>
      <w:tr w:rsidR="002C4D88" w:rsidRPr="003F720A" w14:paraId="784FDEBD" w14:textId="77777777" w:rsidTr="00BA131B">
        <w:trPr>
          <w:jc w:val="center"/>
        </w:trPr>
        <w:tc>
          <w:tcPr>
            <w:tcW w:w="2864" w:type="pct"/>
            <w:shd w:val="clear" w:color="auto" w:fill="auto"/>
            <w:tcMar>
              <w:top w:w="0" w:type="dxa"/>
              <w:left w:w="0" w:type="dxa"/>
              <w:bottom w:w="0" w:type="dxa"/>
              <w:right w:w="0" w:type="dxa"/>
            </w:tcMar>
            <w:hideMark/>
          </w:tcPr>
          <w:p w14:paraId="6507016A"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58CE2AE1"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9 статті 59</w:t>
            </w:r>
          </w:p>
        </w:tc>
      </w:tr>
      <w:tr w:rsidR="002C4D88" w:rsidRPr="003F720A" w14:paraId="4B718B93" w14:textId="77777777" w:rsidTr="00BA131B">
        <w:trPr>
          <w:jc w:val="center"/>
        </w:trPr>
        <w:tc>
          <w:tcPr>
            <w:tcW w:w="2864" w:type="pct"/>
            <w:shd w:val="clear" w:color="auto" w:fill="auto"/>
            <w:tcMar>
              <w:top w:w="0" w:type="dxa"/>
              <w:left w:w="0" w:type="dxa"/>
              <w:bottom w:w="0" w:type="dxa"/>
              <w:right w:w="0" w:type="dxa"/>
            </w:tcMar>
            <w:hideMark/>
          </w:tcPr>
          <w:p w14:paraId="2B20F32B"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9 статті 37</w:t>
            </w:r>
          </w:p>
        </w:tc>
        <w:tc>
          <w:tcPr>
            <w:tcW w:w="2136" w:type="pct"/>
            <w:shd w:val="clear" w:color="auto" w:fill="auto"/>
            <w:tcMar>
              <w:top w:w="0" w:type="dxa"/>
              <w:left w:w="0" w:type="dxa"/>
              <w:bottom w:w="0" w:type="dxa"/>
              <w:right w:w="0" w:type="dxa"/>
            </w:tcMar>
            <w:hideMark/>
          </w:tcPr>
          <w:p w14:paraId="2A1D91DD"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10 статті 59</w:t>
            </w:r>
          </w:p>
        </w:tc>
      </w:tr>
      <w:tr w:rsidR="002C4D88" w:rsidRPr="003F720A" w14:paraId="4D1FA015" w14:textId="77777777" w:rsidTr="00BA131B">
        <w:trPr>
          <w:jc w:val="center"/>
        </w:trPr>
        <w:tc>
          <w:tcPr>
            <w:tcW w:w="2864" w:type="pct"/>
            <w:shd w:val="clear" w:color="auto" w:fill="auto"/>
            <w:tcMar>
              <w:top w:w="0" w:type="dxa"/>
              <w:left w:w="0" w:type="dxa"/>
              <w:bottom w:w="0" w:type="dxa"/>
              <w:right w:w="0" w:type="dxa"/>
            </w:tcMar>
            <w:hideMark/>
          </w:tcPr>
          <w:p w14:paraId="5E045A65"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10 статті 37</w:t>
            </w:r>
          </w:p>
        </w:tc>
        <w:tc>
          <w:tcPr>
            <w:tcW w:w="2136" w:type="pct"/>
            <w:shd w:val="clear" w:color="auto" w:fill="auto"/>
            <w:tcMar>
              <w:top w:w="0" w:type="dxa"/>
              <w:left w:w="0" w:type="dxa"/>
              <w:bottom w:w="0" w:type="dxa"/>
              <w:right w:w="0" w:type="dxa"/>
            </w:tcMar>
            <w:hideMark/>
          </w:tcPr>
          <w:p w14:paraId="680CC648"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 статті 60</w:t>
            </w:r>
          </w:p>
        </w:tc>
      </w:tr>
      <w:tr w:rsidR="002C4D88" w:rsidRPr="003F720A" w14:paraId="371233B4" w14:textId="77777777" w:rsidTr="00BA131B">
        <w:trPr>
          <w:jc w:val="center"/>
        </w:trPr>
        <w:tc>
          <w:tcPr>
            <w:tcW w:w="2864" w:type="pct"/>
            <w:shd w:val="clear" w:color="auto" w:fill="auto"/>
            <w:tcMar>
              <w:top w:w="0" w:type="dxa"/>
              <w:left w:w="0" w:type="dxa"/>
              <w:bottom w:w="0" w:type="dxa"/>
              <w:right w:w="0" w:type="dxa"/>
            </w:tcMar>
            <w:hideMark/>
          </w:tcPr>
          <w:p w14:paraId="514D1CFF"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11 статті 37</w:t>
            </w:r>
          </w:p>
        </w:tc>
        <w:tc>
          <w:tcPr>
            <w:tcW w:w="2136" w:type="pct"/>
            <w:shd w:val="clear" w:color="auto" w:fill="auto"/>
            <w:tcMar>
              <w:top w:w="0" w:type="dxa"/>
              <w:left w:w="0" w:type="dxa"/>
              <w:bottom w:w="0" w:type="dxa"/>
              <w:right w:w="0" w:type="dxa"/>
            </w:tcMar>
            <w:hideMark/>
          </w:tcPr>
          <w:p w14:paraId="165E3489"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2 статті 60</w:t>
            </w:r>
          </w:p>
        </w:tc>
      </w:tr>
      <w:tr w:rsidR="002C4D88" w:rsidRPr="003F720A" w14:paraId="4B3F972F" w14:textId="77777777" w:rsidTr="00BA131B">
        <w:trPr>
          <w:jc w:val="center"/>
        </w:trPr>
        <w:tc>
          <w:tcPr>
            <w:tcW w:w="2864" w:type="pct"/>
            <w:shd w:val="clear" w:color="auto" w:fill="auto"/>
            <w:tcMar>
              <w:top w:w="0" w:type="dxa"/>
              <w:left w:w="0" w:type="dxa"/>
              <w:bottom w:w="0" w:type="dxa"/>
              <w:right w:w="0" w:type="dxa"/>
            </w:tcMar>
            <w:hideMark/>
          </w:tcPr>
          <w:p w14:paraId="50564240"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12 статті 37</w:t>
            </w:r>
          </w:p>
        </w:tc>
        <w:tc>
          <w:tcPr>
            <w:tcW w:w="2136" w:type="pct"/>
            <w:shd w:val="clear" w:color="auto" w:fill="auto"/>
            <w:tcMar>
              <w:top w:w="0" w:type="dxa"/>
              <w:left w:w="0" w:type="dxa"/>
              <w:bottom w:w="0" w:type="dxa"/>
              <w:right w:w="0" w:type="dxa"/>
            </w:tcMar>
            <w:hideMark/>
          </w:tcPr>
          <w:p w14:paraId="1838847E"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3 статті 60</w:t>
            </w:r>
          </w:p>
        </w:tc>
      </w:tr>
      <w:tr w:rsidR="002C4D88" w:rsidRPr="003F720A" w14:paraId="76D72F90" w14:textId="77777777" w:rsidTr="00BA131B">
        <w:trPr>
          <w:jc w:val="center"/>
        </w:trPr>
        <w:tc>
          <w:tcPr>
            <w:tcW w:w="2864" w:type="pct"/>
            <w:shd w:val="clear" w:color="auto" w:fill="auto"/>
            <w:tcMar>
              <w:top w:w="0" w:type="dxa"/>
              <w:left w:w="0" w:type="dxa"/>
              <w:bottom w:w="0" w:type="dxa"/>
              <w:right w:w="0" w:type="dxa"/>
            </w:tcMar>
            <w:hideMark/>
          </w:tcPr>
          <w:p w14:paraId="6197D5DE"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13 статті 37</w:t>
            </w:r>
          </w:p>
        </w:tc>
        <w:tc>
          <w:tcPr>
            <w:tcW w:w="2136" w:type="pct"/>
            <w:shd w:val="clear" w:color="auto" w:fill="auto"/>
            <w:tcMar>
              <w:top w:w="0" w:type="dxa"/>
              <w:left w:w="0" w:type="dxa"/>
              <w:bottom w:w="0" w:type="dxa"/>
              <w:right w:w="0" w:type="dxa"/>
            </w:tcMar>
            <w:hideMark/>
          </w:tcPr>
          <w:p w14:paraId="18F47FCA"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4 статті 60</w:t>
            </w:r>
          </w:p>
        </w:tc>
      </w:tr>
      <w:tr w:rsidR="002C4D88" w:rsidRPr="003F720A" w14:paraId="5FE1EC18" w14:textId="77777777" w:rsidTr="00BA131B">
        <w:trPr>
          <w:jc w:val="center"/>
        </w:trPr>
        <w:tc>
          <w:tcPr>
            <w:tcW w:w="2864" w:type="pct"/>
            <w:shd w:val="clear" w:color="auto" w:fill="auto"/>
            <w:tcMar>
              <w:top w:w="0" w:type="dxa"/>
              <w:left w:w="0" w:type="dxa"/>
              <w:bottom w:w="0" w:type="dxa"/>
              <w:right w:w="0" w:type="dxa"/>
            </w:tcMar>
            <w:hideMark/>
          </w:tcPr>
          <w:p w14:paraId="38489695"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14 статті 37</w:t>
            </w:r>
          </w:p>
        </w:tc>
        <w:tc>
          <w:tcPr>
            <w:tcW w:w="2136" w:type="pct"/>
            <w:shd w:val="clear" w:color="auto" w:fill="auto"/>
            <w:tcMar>
              <w:top w:w="0" w:type="dxa"/>
              <w:left w:w="0" w:type="dxa"/>
              <w:bottom w:w="0" w:type="dxa"/>
              <w:right w:w="0" w:type="dxa"/>
            </w:tcMar>
            <w:hideMark/>
          </w:tcPr>
          <w:p w14:paraId="53C5A1ED"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5 статті 60</w:t>
            </w:r>
          </w:p>
        </w:tc>
      </w:tr>
      <w:tr w:rsidR="002C4D88" w:rsidRPr="003F720A" w14:paraId="4FB5C0DF" w14:textId="77777777" w:rsidTr="00BA131B">
        <w:trPr>
          <w:jc w:val="center"/>
        </w:trPr>
        <w:tc>
          <w:tcPr>
            <w:tcW w:w="2864" w:type="pct"/>
            <w:shd w:val="clear" w:color="auto" w:fill="auto"/>
            <w:tcMar>
              <w:top w:w="0" w:type="dxa"/>
              <w:left w:w="0" w:type="dxa"/>
              <w:bottom w:w="0" w:type="dxa"/>
              <w:right w:w="0" w:type="dxa"/>
            </w:tcMar>
            <w:hideMark/>
          </w:tcPr>
          <w:p w14:paraId="792B3D3E"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15 статті 37</w:t>
            </w:r>
          </w:p>
        </w:tc>
        <w:tc>
          <w:tcPr>
            <w:tcW w:w="2136" w:type="pct"/>
            <w:shd w:val="clear" w:color="auto" w:fill="auto"/>
            <w:tcMar>
              <w:top w:w="0" w:type="dxa"/>
              <w:left w:w="0" w:type="dxa"/>
              <w:bottom w:w="0" w:type="dxa"/>
              <w:right w:w="0" w:type="dxa"/>
            </w:tcMar>
            <w:hideMark/>
          </w:tcPr>
          <w:p w14:paraId="0AD95C47"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6 статті 60</w:t>
            </w:r>
          </w:p>
        </w:tc>
      </w:tr>
      <w:tr w:rsidR="002C4D88" w:rsidRPr="003F720A" w14:paraId="299CED76" w14:textId="77777777" w:rsidTr="00BA131B">
        <w:trPr>
          <w:jc w:val="center"/>
        </w:trPr>
        <w:tc>
          <w:tcPr>
            <w:tcW w:w="2864" w:type="pct"/>
            <w:shd w:val="clear" w:color="auto" w:fill="auto"/>
            <w:tcMar>
              <w:top w:w="0" w:type="dxa"/>
              <w:left w:w="0" w:type="dxa"/>
              <w:bottom w:w="0" w:type="dxa"/>
              <w:right w:w="0" w:type="dxa"/>
            </w:tcMar>
            <w:hideMark/>
          </w:tcPr>
          <w:p w14:paraId="0AB503E1"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16 статті 37</w:t>
            </w:r>
          </w:p>
        </w:tc>
        <w:tc>
          <w:tcPr>
            <w:tcW w:w="2136" w:type="pct"/>
            <w:shd w:val="clear" w:color="auto" w:fill="auto"/>
            <w:tcMar>
              <w:top w:w="0" w:type="dxa"/>
              <w:left w:w="0" w:type="dxa"/>
              <w:bottom w:w="0" w:type="dxa"/>
              <w:right w:w="0" w:type="dxa"/>
            </w:tcMar>
            <w:hideMark/>
          </w:tcPr>
          <w:p w14:paraId="5D62928C"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7 статті 60</w:t>
            </w:r>
          </w:p>
        </w:tc>
      </w:tr>
      <w:tr w:rsidR="002C4D88" w:rsidRPr="003F720A" w14:paraId="2F7C250B" w14:textId="77777777" w:rsidTr="00BA131B">
        <w:trPr>
          <w:jc w:val="center"/>
        </w:trPr>
        <w:tc>
          <w:tcPr>
            <w:tcW w:w="2864" w:type="pct"/>
            <w:shd w:val="clear" w:color="auto" w:fill="auto"/>
            <w:tcMar>
              <w:top w:w="0" w:type="dxa"/>
              <w:left w:w="0" w:type="dxa"/>
              <w:bottom w:w="0" w:type="dxa"/>
              <w:right w:w="0" w:type="dxa"/>
            </w:tcMar>
            <w:hideMark/>
          </w:tcPr>
          <w:p w14:paraId="044E913A"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17 статті 37</w:t>
            </w:r>
          </w:p>
        </w:tc>
        <w:tc>
          <w:tcPr>
            <w:tcW w:w="2136" w:type="pct"/>
            <w:shd w:val="clear" w:color="auto" w:fill="auto"/>
            <w:tcMar>
              <w:top w:w="0" w:type="dxa"/>
              <w:left w:w="0" w:type="dxa"/>
              <w:bottom w:w="0" w:type="dxa"/>
              <w:right w:w="0" w:type="dxa"/>
            </w:tcMar>
            <w:hideMark/>
          </w:tcPr>
          <w:p w14:paraId="55260AE0"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8 статті 60</w:t>
            </w:r>
          </w:p>
        </w:tc>
      </w:tr>
      <w:tr w:rsidR="002C4D88" w:rsidRPr="003F720A" w14:paraId="3F0D1628" w14:textId="77777777" w:rsidTr="00BA131B">
        <w:trPr>
          <w:jc w:val="center"/>
        </w:trPr>
        <w:tc>
          <w:tcPr>
            <w:tcW w:w="2864" w:type="pct"/>
            <w:shd w:val="clear" w:color="auto" w:fill="auto"/>
            <w:tcMar>
              <w:top w:w="0" w:type="dxa"/>
              <w:left w:w="0" w:type="dxa"/>
              <w:bottom w:w="0" w:type="dxa"/>
              <w:right w:w="0" w:type="dxa"/>
            </w:tcMar>
            <w:hideMark/>
          </w:tcPr>
          <w:p w14:paraId="48A5DF87"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38</w:t>
            </w:r>
          </w:p>
        </w:tc>
        <w:tc>
          <w:tcPr>
            <w:tcW w:w="2136" w:type="pct"/>
            <w:shd w:val="clear" w:color="auto" w:fill="auto"/>
            <w:tcMar>
              <w:top w:w="0" w:type="dxa"/>
              <w:left w:w="0" w:type="dxa"/>
              <w:bottom w:w="0" w:type="dxa"/>
              <w:right w:w="0" w:type="dxa"/>
            </w:tcMar>
            <w:hideMark/>
          </w:tcPr>
          <w:p w14:paraId="1E7D114A"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61</w:t>
            </w:r>
          </w:p>
        </w:tc>
      </w:tr>
      <w:tr w:rsidR="002C4D88" w:rsidRPr="003F720A" w14:paraId="2F06B3BC" w14:textId="77777777" w:rsidTr="00BA131B">
        <w:trPr>
          <w:jc w:val="center"/>
        </w:trPr>
        <w:tc>
          <w:tcPr>
            <w:tcW w:w="2864" w:type="pct"/>
            <w:shd w:val="clear" w:color="auto" w:fill="auto"/>
            <w:tcMar>
              <w:top w:w="0" w:type="dxa"/>
              <w:left w:w="0" w:type="dxa"/>
              <w:bottom w:w="0" w:type="dxa"/>
              <w:right w:w="0" w:type="dxa"/>
            </w:tcMar>
            <w:hideMark/>
          </w:tcPr>
          <w:p w14:paraId="7417C0F0"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4E51B12C"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62</w:t>
            </w:r>
          </w:p>
        </w:tc>
      </w:tr>
      <w:tr w:rsidR="002C4D88" w:rsidRPr="003F720A" w14:paraId="4A2E6FB6" w14:textId="77777777" w:rsidTr="00BA131B">
        <w:trPr>
          <w:jc w:val="center"/>
        </w:trPr>
        <w:tc>
          <w:tcPr>
            <w:tcW w:w="2864" w:type="pct"/>
            <w:shd w:val="clear" w:color="auto" w:fill="auto"/>
            <w:tcMar>
              <w:top w:w="0" w:type="dxa"/>
              <w:left w:w="0" w:type="dxa"/>
              <w:bottom w:w="0" w:type="dxa"/>
              <w:right w:w="0" w:type="dxa"/>
            </w:tcMar>
            <w:hideMark/>
          </w:tcPr>
          <w:p w14:paraId="2F2A0977"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39</w:t>
            </w:r>
          </w:p>
        </w:tc>
        <w:tc>
          <w:tcPr>
            <w:tcW w:w="2136" w:type="pct"/>
            <w:shd w:val="clear" w:color="auto" w:fill="auto"/>
            <w:tcMar>
              <w:top w:w="0" w:type="dxa"/>
              <w:left w:w="0" w:type="dxa"/>
              <w:bottom w:w="0" w:type="dxa"/>
              <w:right w:w="0" w:type="dxa"/>
            </w:tcMar>
            <w:hideMark/>
          </w:tcPr>
          <w:p w14:paraId="7AB9EFB8"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63</w:t>
            </w:r>
          </w:p>
        </w:tc>
      </w:tr>
      <w:tr w:rsidR="002C4D88" w:rsidRPr="003F720A" w14:paraId="5E270424" w14:textId="77777777" w:rsidTr="00BA131B">
        <w:trPr>
          <w:jc w:val="center"/>
        </w:trPr>
        <w:tc>
          <w:tcPr>
            <w:tcW w:w="2864" w:type="pct"/>
            <w:shd w:val="clear" w:color="auto" w:fill="auto"/>
            <w:tcMar>
              <w:top w:w="0" w:type="dxa"/>
              <w:left w:w="0" w:type="dxa"/>
              <w:bottom w:w="0" w:type="dxa"/>
              <w:right w:w="0" w:type="dxa"/>
            </w:tcMar>
            <w:hideMark/>
          </w:tcPr>
          <w:p w14:paraId="72807B58"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40</w:t>
            </w:r>
          </w:p>
        </w:tc>
        <w:tc>
          <w:tcPr>
            <w:tcW w:w="2136" w:type="pct"/>
            <w:shd w:val="clear" w:color="auto" w:fill="auto"/>
            <w:tcMar>
              <w:top w:w="0" w:type="dxa"/>
              <w:left w:w="0" w:type="dxa"/>
              <w:bottom w:w="0" w:type="dxa"/>
              <w:right w:w="0" w:type="dxa"/>
            </w:tcMar>
            <w:hideMark/>
          </w:tcPr>
          <w:p w14:paraId="4608E431"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64</w:t>
            </w:r>
          </w:p>
        </w:tc>
      </w:tr>
      <w:tr w:rsidR="002C4D88" w:rsidRPr="003F720A" w14:paraId="3D8E33C0" w14:textId="77777777" w:rsidTr="00BA131B">
        <w:trPr>
          <w:jc w:val="center"/>
        </w:trPr>
        <w:tc>
          <w:tcPr>
            <w:tcW w:w="2864" w:type="pct"/>
            <w:shd w:val="clear" w:color="auto" w:fill="auto"/>
            <w:tcMar>
              <w:top w:w="0" w:type="dxa"/>
              <w:left w:w="0" w:type="dxa"/>
              <w:bottom w:w="0" w:type="dxa"/>
              <w:right w:w="0" w:type="dxa"/>
            </w:tcMar>
            <w:hideMark/>
          </w:tcPr>
          <w:p w14:paraId="19D6B8D7"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42</w:t>
            </w:r>
          </w:p>
        </w:tc>
        <w:tc>
          <w:tcPr>
            <w:tcW w:w="2136" w:type="pct"/>
            <w:shd w:val="clear" w:color="auto" w:fill="auto"/>
            <w:tcMar>
              <w:top w:w="0" w:type="dxa"/>
              <w:left w:w="0" w:type="dxa"/>
              <w:bottom w:w="0" w:type="dxa"/>
              <w:right w:w="0" w:type="dxa"/>
            </w:tcMar>
            <w:hideMark/>
          </w:tcPr>
          <w:p w14:paraId="5D7DC8D3"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r>
      <w:tr w:rsidR="002C4D88" w:rsidRPr="003F720A" w14:paraId="12CCD22D" w14:textId="77777777" w:rsidTr="00BA131B">
        <w:trPr>
          <w:jc w:val="center"/>
        </w:trPr>
        <w:tc>
          <w:tcPr>
            <w:tcW w:w="2864" w:type="pct"/>
            <w:shd w:val="clear" w:color="auto" w:fill="auto"/>
            <w:tcMar>
              <w:top w:w="0" w:type="dxa"/>
              <w:left w:w="0" w:type="dxa"/>
              <w:bottom w:w="0" w:type="dxa"/>
              <w:right w:w="0" w:type="dxa"/>
            </w:tcMar>
            <w:hideMark/>
          </w:tcPr>
          <w:p w14:paraId="13641236"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43</w:t>
            </w:r>
          </w:p>
        </w:tc>
        <w:tc>
          <w:tcPr>
            <w:tcW w:w="2136" w:type="pct"/>
            <w:shd w:val="clear" w:color="auto" w:fill="auto"/>
            <w:tcMar>
              <w:top w:w="0" w:type="dxa"/>
              <w:left w:w="0" w:type="dxa"/>
              <w:bottom w:w="0" w:type="dxa"/>
              <w:right w:w="0" w:type="dxa"/>
            </w:tcMar>
            <w:hideMark/>
          </w:tcPr>
          <w:p w14:paraId="011B63B5"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65</w:t>
            </w:r>
          </w:p>
        </w:tc>
      </w:tr>
      <w:tr w:rsidR="002C4D88" w:rsidRPr="003F720A" w14:paraId="041EB870" w14:textId="77777777" w:rsidTr="00BA131B">
        <w:trPr>
          <w:jc w:val="center"/>
        </w:trPr>
        <w:tc>
          <w:tcPr>
            <w:tcW w:w="2864" w:type="pct"/>
            <w:shd w:val="clear" w:color="auto" w:fill="auto"/>
            <w:tcMar>
              <w:top w:w="0" w:type="dxa"/>
              <w:left w:w="0" w:type="dxa"/>
              <w:bottom w:w="0" w:type="dxa"/>
              <w:right w:w="0" w:type="dxa"/>
            </w:tcMar>
            <w:hideMark/>
          </w:tcPr>
          <w:p w14:paraId="56A7BD66"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44</w:t>
            </w:r>
          </w:p>
        </w:tc>
        <w:tc>
          <w:tcPr>
            <w:tcW w:w="2136" w:type="pct"/>
            <w:shd w:val="clear" w:color="auto" w:fill="auto"/>
            <w:tcMar>
              <w:top w:w="0" w:type="dxa"/>
              <w:left w:w="0" w:type="dxa"/>
              <w:bottom w:w="0" w:type="dxa"/>
              <w:right w:w="0" w:type="dxa"/>
            </w:tcMar>
            <w:hideMark/>
          </w:tcPr>
          <w:p w14:paraId="7C19C81B"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66</w:t>
            </w:r>
          </w:p>
        </w:tc>
      </w:tr>
      <w:tr w:rsidR="002C4D88" w:rsidRPr="003F720A" w14:paraId="09056768" w14:textId="77777777" w:rsidTr="00BA131B">
        <w:trPr>
          <w:jc w:val="center"/>
        </w:trPr>
        <w:tc>
          <w:tcPr>
            <w:tcW w:w="2864" w:type="pct"/>
            <w:shd w:val="clear" w:color="auto" w:fill="auto"/>
            <w:tcMar>
              <w:top w:w="0" w:type="dxa"/>
              <w:left w:w="0" w:type="dxa"/>
              <w:bottom w:w="0" w:type="dxa"/>
              <w:right w:w="0" w:type="dxa"/>
            </w:tcMar>
            <w:hideMark/>
          </w:tcPr>
          <w:p w14:paraId="29964148"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45</w:t>
            </w:r>
          </w:p>
        </w:tc>
        <w:tc>
          <w:tcPr>
            <w:tcW w:w="2136" w:type="pct"/>
            <w:shd w:val="clear" w:color="auto" w:fill="auto"/>
            <w:tcMar>
              <w:top w:w="0" w:type="dxa"/>
              <w:left w:w="0" w:type="dxa"/>
              <w:bottom w:w="0" w:type="dxa"/>
              <w:right w:w="0" w:type="dxa"/>
            </w:tcMar>
            <w:hideMark/>
          </w:tcPr>
          <w:p w14:paraId="04534186"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r>
      <w:tr w:rsidR="002C4D88" w:rsidRPr="003F720A" w14:paraId="5D38DB77" w14:textId="77777777" w:rsidTr="00BA131B">
        <w:trPr>
          <w:jc w:val="center"/>
        </w:trPr>
        <w:tc>
          <w:tcPr>
            <w:tcW w:w="2864" w:type="pct"/>
            <w:shd w:val="clear" w:color="auto" w:fill="auto"/>
            <w:tcMar>
              <w:top w:w="0" w:type="dxa"/>
              <w:left w:w="0" w:type="dxa"/>
              <w:bottom w:w="0" w:type="dxa"/>
              <w:right w:w="0" w:type="dxa"/>
            </w:tcMar>
            <w:hideMark/>
          </w:tcPr>
          <w:p w14:paraId="2F5CBD53"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13D7EA01"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67</w:t>
            </w:r>
          </w:p>
        </w:tc>
      </w:tr>
      <w:tr w:rsidR="002C4D88" w:rsidRPr="003F720A" w14:paraId="49C0EDC9" w14:textId="77777777" w:rsidTr="00BA131B">
        <w:trPr>
          <w:jc w:val="center"/>
        </w:trPr>
        <w:tc>
          <w:tcPr>
            <w:tcW w:w="2864" w:type="pct"/>
            <w:shd w:val="clear" w:color="auto" w:fill="auto"/>
            <w:tcMar>
              <w:top w:w="0" w:type="dxa"/>
              <w:left w:w="0" w:type="dxa"/>
              <w:bottom w:w="0" w:type="dxa"/>
              <w:right w:w="0" w:type="dxa"/>
            </w:tcMar>
            <w:hideMark/>
          </w:tcPr>
          <w:p w14:paraId="6948396C"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lastRenderedPageBreak/>
              <w:t>Стаття 46</w:t>
            </w:r>
          </w:p>
        </w:tc>
        <w:tc>
          <w:tcPr>
            <w:tcW w:w="2136" w:type="pct"/>
            <w:shd w:val="clear" w:color="auto" w:fill="auto"/>
            <w:tcMar>
              <w:top w:w="0" w:type="dxa"/>
              <w:left w:w="0" w:type="dxa"/>
              <w:bottom w:w="0" w:type="dxa"/>
              <w:right w:w="0" w:type="dxa"/>
            </w:tcMar>
            <w:hideMark/>
          </w:tcPr>
          <w:p w14:paraId="12CFD23B"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68</w:t>
            </w:r>
          </w:p>
        </w:tc>
      </w:tr>
      <w:tr w:rsidR="002C4D88" w:rsidRPr="003F720A" w14:paraId="1C4A6F79" w14:textId="77777777" w:rsidTr="00BA131B">
        <w:trPr>
          <w:jc w:val="center"/>
        </w:trPr>
        <w:tc>
          <w:tcPr>
            <w:tcW w:w="2864" w:type="pct"/>
            <w:shd w:val="clear" w:color="auto" w:fill="auto"/>
            <w:tcMar>
              <w:top w:w="0" w:type="dxa"/>
              <w:left w:w="0" w:type="dxa"/>
              <w:bottom w:w="0" w:type="dxa"/>
              <w:right w:w="0" w:type="dxa"/>
            </w:tcMar>
            <w:hideMark/>
          </w:tcPr>
          <w:p w14:paraId="096F1562"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47</w:t>
            </w:r>
          </w:p>
        </w:tc>
        <w:tc>
          <w:tcPr>
            <w:tcW w:w="2136" w:type="pct"/>
            <w:shd w:val="clear" w:color="auto" w:fill="auto"/>
            <w:tcMar>
              <w:top w:w="0" w:type="dxa"/>
              <w:left w:w="0" w:type="dxa"/>
              <w:bottom w:w="0" w:type="dxa"/>
              <w:right w:w="0" w:type="dxa"/>
            </w:tcMar>
            <w:hideMark/>
          </w:tcPr>
          <w:p w14:paraId="05941085"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69</w:t>
            </w:r>
          </w:p>
        </w:tc>
      </w:tr>
      <w:tr w:rsidR="002C4D88" w:rsidRPr="003F720A" w14:paraId="749B566D" w14:textId="77777777" w:rsidTr="00BA131B">
        <w:trPr>
          <w:jc w:val="center"/>
        </w:trPr>
        <w:tc>
          <w:tcPr>
            <w:tcW w:w="2864" w:type="pct"/>
            <w:shd w:val="clear" w:color="auto" w:fill="auto"/>
            <w:tcMar>
              <w:top w:w="0" w:type="dxa"/>
              <w:left w:w="0" w:type="dxa"/>
              <w:bottom w:w="0" w:type="dxa"/>
              <w:right w:w="0" w:type="dxa"/>
            </w:tcMar>
            <w:hideMark/>
          </w:tcPr>
          <w:p w14:paraId="6EA32E6D"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0538F1A7"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70</w:t>
            </w:r>
          </w:p>
        </w:tc>
      </w:tr>
      <w:tr w:rsidR="002C4D88" w:rsidRPr="003F720A" w14:paraId="6D1F306D" w14:textId="77777777" w:rsidTr="00BA131B">
        <w:trPr>
          <w:jc w:val="center"/>
        </w:trPr>
        <w:tc>
          <w:tcPr>
            <w:tcW w:w="2864" w:type="pct"/>
            <w:shd w:val="clear" w:color="auto" w:fill="auto"/>
            <w:tcMar>
              <w:top w:w="0" w:type="dxa"/>
              <w:left w:w="0" w:type="dxa"/>
              <w:bottom w:w="0" w:type="dxa"/>
              <w:right w:w="0" w:type="dxa"/>
            </w:tcMar>
            <w:hideMark/>
          </w:tcPr>
          <w:p w14:paraId="064F8DBC"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49</w:t>
            </w:r>
          </w:p>
        </w:tc>
        <w:tc>
          <w:tcPr>
            <w:tcW w:w="2136" w:type="pct"/>
            <w:shd w:val="clear" w:color="auto" w:fill="auto"/>
            <w:tcMar>
              <w:top w:w="0" w:type="dxa"/>
              <w:left w:w="0" w:type="dxa"/>
              <w:bottom w:w="0" w:type="dxa"/>
              <w:right w:w="0" w:type="dxa"/>
            </w:tcMar>
            <w:hideMark/>
          </w:tcPr>
          <w:p w14:paraId="34FD1BC5"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71</w:t>
            </w:r>
          </w:p>
        </w:tc>
      </w:tr>
      <w:tr w:rsidR="002C4D88" w:rsidRPr="003F720A" w14:paraId="4CD1B8FA" w14:textId="77777777" w:rsidTr="00BA131B">
        <w:trPr>
          <w:jc w:val="center"/>
        </w:trPr>
        <w:tc>
          <w:tcPr>
            <w:tcW w:w="2864" w:type="pct"/>
            <w:shd w:val="clear" w:color="auto" w:fill="auto"/>
            <w:tcMar>
              <w:top w:w="0" w:type="dxa"/>
              <w:left w:w="0" w:type="dxa"/>
              <w:bottom w:w="0" w:type="dxa"/>
              <w:right w:w="0" w:type="dxa"/>
            </w:tcMar>
            <w:hideMark/>
          </w:tcPr>
          <w:p w14:paraId="6091B9F6"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48</w:t>
            </w:r>
          </w:p>
        </w:tc>
        <w:tc>
          <w:tcPr>
            <w:tcW w:w="2136" w:type="pct"/>
            <w:shd w:val="clear" w:color="auto" w:fill="auto"/>
            <w:tcMar>
              <w:top w:w="0" w:type="dxa"/>
              <w:left w:w="0" w:type="dxa"/>
              <w:bottom w:w="0" w:type="dxa"/>
              <w:right w:w="0" w:type="dxa"/>
            </w:tcMar>
            <w:hideMark/>
          </w:tcPr>
          <w:p w14:paraId="5197EFA7"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72</w:t>
            </w:r>
          </w:p>
        </w:tc>
      </w:tr>
      <w:tr w:rsidR="002C4D88" w:rsidRPr="003F720A" w14:paraId="276C2BF1" w14:textId="77777777" w:rsidTr="00BA131B">
        <w:trPr>
          <w:jc w:val="center"/>
        </w:trPr>
        <w:tc>
          <w:tcPr>
            <w:tcW w:w="2864" w:type="pct"/>
            <w:shd w:val="clear" w:color="auto" w:fill="auto"/>
            <w:tcMar>
              <w:top w:w="0" w:type="dxa"/>
              <w:left w:w="0" w:type="dxa"/>
              <w:bottom w:w="0" w:type="dxa"/>
              <w:right w:w="0" w:type="dxa"/>
            </w:tcMar>
            <w:hideMark/>
          </w:tcPr>
          <w:p w14:paraId="24B22A76"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50</w:t>
            </w:r>
          </w:p>
        </w:tc>
        <w:tc>
          <w:tcPr>
            <w:tcW w:w="2136" w:type="pct"/>
            <w:shd w:val="clear" w:color="auto" w:fill="auto"/>
            <w:tcMar>
              <w:top w:w="0" w:type="dxa"/>
              <w:left w:w="0" w:type="dxa"/>
              <w:bottom w:w="0" w:type="dxa"/>
              <w:right w:w="0" w:type="dxa"/>
            </w:tcMar>
            <w:hideMark/>
          </w:tcPr>
          <w:p w14:paraId="6213A9F6"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73</w:t>
            </w:r>
          </w:p>
        </w:tc>
      </w:tr>
      <w:tr w:rsidR="002C4D88" w:rsidRPr="003F720A" w14:paraId="019BFB4C" w14:textId="77777777" w:rsidTr="00BA131B">
        <w:trPr>
          <w:jc w:val="center"/>
        </w:trPr>
        <w:tc>
          <w:tcPr>
            <w:tcW w:w="2864" w:type="pct"/>
            <w:shd w:val="clear" w:color="auto" w:fill="auto"/>
            <w:tcMar>
              <w:top w:w="0" w:type="dxa"/>
              <w:left w:w="0" w:type="dxa"/>
              <w:bottom w:w="0" w:type="dxa"/>
              <w:right w:w="0" w:type="dxa"/>
            </w:tcMar>
            <w:hideMark/>
          </w:tcPr>
          <w:p w14:paraId="7BDE93C4"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51</w:t>
            </w:r>
          </w:p>
        </w:tc>
        <w:tc>
          <w:tcPr>
            <w:tcW w:w="2136" w:type="pct"/>
            <w:shd w:val="clear" w:color="auto" w:fill="auto"/>
            <w:tcMar>
              <w:top w:w="0" w:type="dxa"/>
              <w:left w:w="0" w:type="dxa"/>
              <w:bottom w:w="0" w:type="dxa"/>
              <w:right w:w="0" w:type="dxa"/>
            </w:tcMar>
            <w:hideMark/>
          </w:tcPr>
          <w:p w14:paraId="24D7B087"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Стаття 74</w:t>
            </w:r>
          </w:p>
        </w:tc>
      </w:tr>
      <w:tr w:rsidR="002C4D88" w:rsidRPr="003F720A" w14:paraId="3A27D586" w14:textId="77777777" w:rsidTr="00BA131B">
        <w:trPr>
          <w:jc w:val="center"/>
        </w:trPr>
        <w:tc>
          <w:tcPr>
            <w:tcW w:w="2864" w:type="pct"/>
            <w:shd w:val="clear" w:color="auto" w:fill="auto"/>
            <w:tcMar>
              <w:top w:w="0" w:type="dxa"/>
              <w:left w:w="0" w:type="dxa"/>
              <w:bottom w:w="0" w:type="dxa"/>
              <w:right w:w="0" w:type="dxa"/>
            </w:tcMar>
            <w:hideMark/>
          </w:tcPr>
          <w:p w14:paraId="58043453"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34584A51" w14:textId="012DFFCD"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Пункти 1</w:t>
            </w:r>
            <w:r w:rsidR="005F1CC2" w:rsidRPr="003F720A">
              <w:rPr>
                <w:rFonts w:ascii="Times New Roman" w:eastAsia="Times New Roman" w:hAnsi="Times New Roman" w:cs="Times New Roman"/>
                <w:sz w:val="20"/>
                <w:szCs w:val="20"/>
              </w:rPr>
              <w:t>–</w:t>
            </w:r>
            <w:r w:rsidRPr="003F720A">
              <w:rPr>
                <w:rFonts w:ascii="Times New Roman" w:eastAsia="Times New Roman" w:hAnsi="Times New Roman" w:cs="Times New Roman"/>
                <w:sz w:val="20"/>
                <w:szCs w:val="20"/>
              </w:rPr>
              <w:t>4 Додатка І</w:t>
            </w:r>
          </w:p>
        </w:tc>
      </w:tr>
      <w:tr w:rsidR="002C4D88" w:rsidRPr="003F720A" w14:paraId="27ACFD92" w14:textId="77777777" w:rsidTr="00BA131B">
        <w:trPr>
          <w:jc w:val="center"/>
        </w:trPr>
        <w:tc>
          <w:tcPr>
            <w:tcW w:w="2864" w:type="pct"/>
            <w:shd w:val="clear" w:color="auto" w:fill="auto"/>
            <w:tcMar>
              <w:top w:w="0" w:type="dxa"/>
              <w:left w:w="0" w:type="dxa"/>
              <w:bottom w:w="0" w:type="dxa"/>
              <w:right w:w="0" w:type="dxa"/>
            </w:tcMar>
            <w:hideMark/>
          </w:tcPr>
          <w:p w14:paraId="25375630"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9 статті 3</w:t>
            </w:r>
          </w:p>
        </w:tc>
        <w:tc>
          <w:tcPr>
            <w:tcW w:w="2136" w:type="pct"/>
            <w:shd w:val="clear" w:color="auto" w:fill="auto"/>
            <w:tcMar>
              <w:top w:w="0" w:type="dxa"/>
              <w:left w:w="0" w:type="dxa"/>
              <w:bottom w:w="0" w:type="dxa"/>
              <w:right w:w="0" w:type="dxa"/>
            </w:tcMar>
            <w:hideMark/>
          </w:tcPr>
          <w:p w14:paraId="56F2477A"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5 Додатка І</w:t>
            </w:r>
          </w:p>
        </w:tc>
      </w:tr>
      <w:tr w:rsidR="002C4D88" w:rsidRPr="003F720A" w14:paraId="6CE981CE" w14:textId="77777777" w:rsidTr="00BA131B">
        <w:trPr>
          <w:jc w:val="center"/>
        </w:trPr>
        <w:tc>
          <w:tcPr>
            <w:tcW w:w="2864" w:type="pct"/>
            <w:shd w:val="clear" w:color="auto" w:fill="auto"/>
            <w:tcMar>
              <w:top w:w="0" w:type="dxa"/>
              <w:left w:w="0" w:type="dxa"/>
              <w:bottom w:w="0" w:type="dxa"/>
              <w:right w:w="0" w:type="dxa"/>
            </w:tcMar>
            <w:hideMark/>
          </w:tcPr>
          <w:p w14:paraId="3288933F"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Частина 2 Додатка І</w:t>
            </w:r>
          </w:p>
        </w:tc>
        <w:tc>
          <w:tcPr>
            <w:tcW w:w="2136" w:type="pct"/>
            <w:shd w:val="clear" w:color="auto" w:fill="auto"/>
            <w:tcMar>
              <w:top w:w="0" w:type="dxa"/>
              <w:left w:w="0" w:type="dxa"/>
              <w:bottom w:w="0" w:type="dxa"/>
              <w:right w:w="0" w:type="dxa"/>
            </w:tcMar>
            <w:hideMark/>
          </w:tcPr>
          <w:p w14:paraId="3C859D1F"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Додаток II</w:t>
            </w:r>
          </w:p>
        </w:tc>
      </w:tr>
      <w:tr w:rsidR="002C4D88" w:rsidRPr="003F720A" w14:paraId="397AA2D1" w14:textId="77777777" w:rsidTr="00BA131B">
        <w:trPr>
          <w:jc w:val="center"/>
        </w:trPr>
        <w:tc>
          <w:tcPr>
            <w:tcW w:w="2864" w:type="pct"/>
            <w:shd w:val="clear" w:color="auto" w:fill="auto"/>
            <w:tcMar>
              <w:top w:w="0" w:type="dxa"/>
              <w:left w:w="0" w:type="dxa"/>
              <w:bottom w:w="0" w:type="dxa"/>
              <w:right w:w="0" w:type="dxa"/>
            </w:tcMar>
            <w:hideMark/>
          </w:tcPr>
          <w:p w14:paraId="5525A9FB"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20F6DCA0"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Додаток III</w:t>
            </w:r>
          </w:p>
        </w:tc>
      </w:tr>
      <w:tr w:rsidR="002C4D88" w:rsidRPr="003F720A" w14:paraId="252B148D" w14:textId="77777777" w:rsidTr="00BA131B">
        <w:trPr>
          <w:jc w:val="center"/>
        </w:trPr>
        <w:tc>
          <w:tcPr>
            <w:tcW w:w="2864" w:type="pct"/>
            <w:shd w:val="clear" w:color="auto" w:fill="auto"/>
            <w:tcMar>
              <w:top w:w="0" w:type="dxa"/>
              <w:left w:w="0" w:type="dxa"/>
              <w:bottom w:w="0" w:type="dxa"/>
              <w:right w:w="0" w:type="dxa"/>
            </w:tcMar>
            <w:hideMark/>
          </w:tcPr>
          <w:p w14:paraId="30C50AB6"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w:t>
            </w:r>
          </w:p>
        </w:tc>
        <w:tc>
          <w:tcPr>
            <w:tcW w:w="2136" w:type="pct"/>
            <w:shd w:val="clear" w:color="auto" w:fill="auto"/>
            <w:tcMar>
              <w:top w:w="0" w:type="dxa"/>
              <w:left w:w="0" w:type="dxa"/>
              <w:bottom w:w="0" w:type="dxa"/>
              <w:right w:w="0" w:type="dxa"/>
            </w:tcMar>
            <w:hideMark/>
          </w:tcPr>
          <w:p w14:paraId="1238B958" w14:textId="77777777" w:rsidR="002C4D88" w:rsidRPr="003F720A" w:rsidRDefault="002C4D88" w:rsidP="00BA131B">
            <w:pPr>
              <w:spacing w:before="60" w:line="276" w:lineRule="auto"/>
              <w:rPr>
                <w:rFonts w:ascii="Times New Roman" w:eastAsia="Times New Roman" w:hAnsi="Times New Roman" w:cs="Times New Roman"/>
                <w:sz w:val="20"/>
                <w:szCs w:val="20"/>
              </w:rPr>
            </w:pPr>
            <w:r w:rsidRPr="003F720A">
              <w:rPr>
                <w:rFonts w:ascii="Times New Roman" w:eastAsia="Times New Roman" w:hAnsi="Times New Roman" w:cs="Times New Roman"/>
                <w:sz w:val="20"/>
                <w:szCs w:val="20"/>
              </w:rPr>
              <w:t>Додаток IV</w:t>
            </w:r>
          </w:p>
        </w:tc>
      </w:tr>
    </w:tbl>
    <w:p w14:paraId="0770D9E1" w14:textId="77777777" w:rsidR="002A0EDA" w:rsidRPr="00B13165" w:rsidRDefault="002A0EDA" w:rsidP="00BA131B">
      <w:pPr>
        <w:spacing w:line="276" w:lineRule="auto"/>
        <w:rPr>
          <w:rFonts w:ascii="Times New Roman" w:hAnsi="Times New Roman" w:cs="Times New Roman"/>
          <w:sz w:val="20"/>
          <w:szCs w:val="20"/>
        </w:rPr>
      </w:pPr>
    </w:p>
    <w:sectPr w:rsidR="002A0EDA" w:rsidRPr="00B13165" w:rsidSect="00B13165">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6" w:author="Gorbachov, Sergii" w:date="2024-07-23T09:38:00Z" w:initials="SG">
    <w:p w14:paraId="54B6542E" w14:textId="77777777" w:rsidR="004001CD" w:rsidRDefault="004001CD" w:rsidP="004001CD">
      <w:pPr>
        <w:pStyle w:val="CommentText"/>
      </w:pPr>
      <w:r>
        <w:rPr>
          <w:rStyle w:val="CommentReference"/>
        </w:rPr>
        <w:annotationRef/>
      </w:r>
      <w:r>
        <w:rPr>
          <w:color w:val="000000"/>
        </w:rPr>
        <w:t>"</w:t>
      </w:r>
      <w:r>
        <w:rPr>
          <w:color w:val="000000"/>
          <w:lang w:val="en-US"/>
        </w:rPr>
        <w:t>factor enabling the uptake of renewable energy”</w:t>
      </w:r>
      <w:r>
        <w:rPr>
          <w:color w:val="000000"/>
        </w:rPr>
        <w:t xml:space="preserve"> - йдеться не про розвиток, а саме про забезпечення спроможності ринку ввібрати (поглинути) весь обсяг відновлюваної енергії, яка швидко розвивається та поширюється.</w:t>
      </w:r>
      <w:r>
        <w:rPr>
          <w:color w:val="000000"/>
          <w:lang w:val="en-US"/>
        </w:rPr>
        <w:t xml:space="preserve"> </w:t>
      </w:r>
    </w:p>
  </w:comment>
  <w:comment w:id="98" w:author="Gorbachov, Sergii" w:date="2024-07-23T09:45:00Z" w:initials="SG">
    <w:p w14:paraId="0C5A065E" w14:textId="77777777" w:rsidR="00B6484A" w:rsidRDefault="00B6484A" w:rsidP="00B6484A">
      <w:pPr>
        <w:pStyle w:val="CommentText"/>
      </w:pPr>
      <w:r>
        <w:rPr>
          <w:rStyle w:val="CommentReference"/>
        </w:rPr>
        <w:annotationRef/>
      </w:r>
      <w:r>
        <w:t>Аби не плутати зі "змінним струмом", краще у цьому контексті використовувати "мінливу", що дещо краще відображає непостійність генерації з відновлюваних джерел.</w:t>
      </w:r>
    </w:p>
  </w:comment>
  <w:comment w:id="256" w:author="Gorbachov, Sergii" w:date="2024-07-23T13:05:00Z" w:initials="SG">
    <w:p w14:paraId="49069C77" w14:textId="77777777" w:rsidR="00DF30FB" w:rsidRDefault="00350CC4" w:rsidP="00DF30FB">
      <w:pPr>
        <w:pStyle w:val="CommentText"/>
      </w:pPr>
      <w:r>
        <w:rPr>
          <w:rStyle w:val="CommentReference"/>
        </w:rPr>
        <w:annotationRef/>
      </w:r>
      <w:r w:rsidR="00DF30FB">
        <w:t>"Coupling” - це сполучення ринків, а не їх об'єднання. При сполученні ринків, кожен з них все ж існує як окремий ринок, проте зі значним ступенем зближення (спарювання).</w:t>
      </w:r>
    </w:p>
  </w:comment>
  <w:comment w:id="341" w:author="Gorbachov, Sergii" w:date="2024-07-23T15:09:00Z" w:initials="SG">
    <w:p w14:paraId="3EA7AD16" w14:textId="77777777" w:rsidR="004B6ACF" w:rsidRDefault="004B6ACF" w:rsidP="004B6ACF">
      <w:pPr>
        <w:pStyle w:val="CommentText"/>
      </w:pPr>
      <w:r>
        <w:rPr>
          <w:rStyle w:val="CommentReference"/>
        </w:rPr>
        <w:annotationRef/>
      </w:r>
      <w:r>
        <w:t xml:space="preserve">Краще використовувати тут і далі у перекладі </w:t>
      </w:r>
      <w:r>
        <w:rPr>
          <w:lang w:val="en-US"/>
        </w:rPr>
        <w:t xml:space="preserve">"household” </w:t>
      </w:r>
      <w:r>
        <w:t>слово "побутові</w:t>
      </w:r>
      <w:r>
        <w:rPr>
          <w:lang w:val="en-US"/>
        </w:rPr>
        <w:t xml:space="preserve"> (</w:t>
      </w:r>
      <w:r>
        <w:t>господарства)", аби забезпечити зв</w:t>
      </w:r>
      <w:r>
        <w:rPr>
          <w:lang w:val="en-US"/>
        </w:rPr>
        <w:t>'</w:t>
      </w:r>
      <w:r>
        <w:t>язок з означенням терміну "побутовий споживач".</w:t>
      </w:r>
    </w:p>
  </w:comment>
  <w:comment w:id="364" w:author="Gorbachov, Sergii" w:date="2024-07-23T17:51:00Z" w:initials="SG">
    <w:p w14:paraId="45E27620" w14:textId="77777777" w:rsidR="00A25DA4" w:rsidRDefault="00A25DA4" w:rsidP="00A25DA4">
      <w:pPr>
        <w:pStyle w:val="CommentText"/>
      </w:pPr>
      <w:r>
        <w:rPr>
          <w:rStyle w:val="CommentReference"/>
        </w:rPr>
        <w:annotationRef/>
      </w:r>
      <w:r>
        <w:t>“Choose” - “обрати можливість".</w:t>
      </w:r>
    </w:p>
    <w:p w14:paraId="43CAFB23" w14:textId="0F26C4C6" w:rsidR="00A25DA4" w:rsidRDefault="00A25DA4" w:rsidP="00A25DA4">
      <w:pPr>
        <w:pStyle w:val="CommentText"/>
      </w:pPr>
      <w:r>
        <w:t>Тут і далі за текстом.</w:t>
      </w:r>
      <w:r w:rsidR="00AD5BFD">
        <w:t>от</w:t>
      </w:r>
    </w:p>
  </w:comment>
  <w:comment w:id="398" w:author="Gorbachov, Sergii" w:date="2024-06-03T11:38:00Z" w:initials="SG">
    <w:p w14:paraId="188C2090" w14:textId="2911DC7B" w:rsidR="00FC012A" w:rsidRPr="003F720A" w:rsidRDefault="00FC012A" w:rsidP="00FC012A">
      <w:pPr>
        <w:pStyle w:val="CommentText"/>
      </w:pPr>
      <w:r w:rsidRPr="003F720A">
        <w:rPr>
          <w:rStyle w:val="CommentReference"/>
        </w:rPr>
        <w:annotationRef/>
      </w:r>
      <w:r w:rsidRPr="003F720A">
        <w:t>Пропоную використовувати "переключення" (на іншого постачальника), аби не виникало плутанини з "енергетичним переходом" ("energy transition”).</w:t>
      </w:r>
    </w:p>
  </w:comment>
  <w:comment w:id="497" w:author="Gorbachov, Sergii" w:date="2024-07-23T17:39:00Z" w:initials="SG">
    <w:p w14:paraId="37D7DAFD" w14:textId="77777777" w:rsidR="000C79E9" w:rsidRDefault="000C79E9" w:rsidP="000C79E9">
      <w:pPr>
        <w:pStyle w:val="CommentText"/>
      </w:pPr>
      <w:r>
        <w:rPr>
          <w:rStyle w:val="CommentReference"/>
        </w:rPr>
        <w:annotationRef/>
      </w:r>
      <w:r>
        <w:rPr>
          <w:lang w:val="en-US"/>
        </w:rPr>
        <w:t>“price risk” - “</w:t>
      </w:r>
      <w:r>
        <w:t>ціновий ризик" (див також нижче за текстом, наступне речення).</w:t>
      </w:r>
    </w:p>
  </w:comment>
  <w:comment w:id="506" w:author="Gorbachov, Sergii" w:date="2024-07-23T17:48:00Z" w:initials="SG">
    <w:p w14:paraId="7595E294" w14:textId="2DC4F279" w:rsidR="002C479D" w:rsidRDefault="002C479D" w:rsidP="002C479D">
      <w:pPr>
        <w:pStyle w:val="CommentText"/>
      </w:pPr>
      <w:r>
        <w:rPr>
          <w:rStyle w:val="CommentReference"/>
        </w:rPr>
        <w:annotationRef/>
      </w:r>
      <w:r>
        <w:t>"</w:t>
      </w:r>
      <w:r>
        <w:rPr>
          <w:lang w:val="en-US"/>
        </w:rPr>
        <w:t xml:space="preserve">Penalty” - </w:t>
      </w:r>
      <w:r>
        <w:t xml:space="preserve">покарання. </w:t>
      </w:r>
      <w:r>
        <w:rPr>
          <w:lang w:val="en-US"/>
        </w:rPr>
        <w:t xml:space="preserve">"Fine” - </w:t>
      </w:r>
      <w:r>
        <w:t xml:space="preserve">штраф. (Див. переклад </w:t>
      </w:r>
      <w:r>
        <w:rPr>
          <w:lang w:val="en-US"/>
        </w:rPr>
        <w:t>REMIT II).</w:t>
      </w:r>
      <w:r>
        <w:t xml:space="preserve"> ши</w:t>
      </w:r>
    </w:p>
  </w:comment>
  <w:comment w:id="509" w:author="Gorbachov, Sergii" w:date="2024-07-10T02:03:00Z" w:initials="SG">
    <w:p w14:paraId="2F909107" w14:textId="169B2E96" w:rsidR="00A434E9" w:rsidRPr="003F720A" w:rsidRDefault="00A434E9" w:rsidP="00A434E9">
      <w:pPr>
        <w:pStyle w:val="CommentText"/>
      </w:pPr>
      <w:r w:rsidRPr="003F720A">
        <w:rPr>
          <w:rStyle w:val="CommentReference"/>
        </w:rPr>
        <w:annotationRef/>
      </w:r>
      <w:r w:rsidRPr="003F720A">
        <w:t>Тут краще перевести "households" як "побутові", а не як "домогосподарства", для забезпечення відповідності з означенням термінів ("побутовий споживач").</w:t>
      </w:r>
    </w:p>
  </w:comment>
  <w:comment w:id="661" w:author="Gorbachov, Sergii" w:date="2024-07-24T14:23:00Z" w:initials="SG">
    <w:p w14:paraId="56489D3A" w14:textId="77777777" w:rsidR="00BB72B1" w:rsidRDefault="00BB72B1" w:rsidP="00BB72B1">
      <w:pPr>
        <w:pStyle w:val="CommentText"/>
      </w:pPr>
      <w:r>
        <w:rPr>
          <w:rStyle w:val="CommentReference"/>
        </w:rPr>
        <w:annotationRef/>
      </w:r>
      <w:r>
        <w:t>Ключове зв</w:t>
      </w:r>
      <w:r>
        <w:rPr>
          <w:lang w:val="en-US"/>
        </w:rPr>
        <w:t>'</w:t>
      </w:r>
      <w:r>
        <w:t>язуюче слово у цьому абзаці, та в цілому у тексті - "побутовий", воно відноситься і до споживачів, і до відповідних господарств.</w:t>
      </w:r>
    </w:p>
  </w:comment>
  <w:comment w:id="693" w:author="Gorbachov, Sergii" w:date="2024-07-24T14:46:00Z" w:initials="SG">
    <w:p w14:paraId="79A86D0F" w14:textId="77777777" w:rsidR="00230181" w:rsidRDefault="00230181" w:rsidP="00230181">
      <w:pPr>
        <w:pStyle w:val="CommentText"/>
      </w:pPr>
      <w:r>
        <w:rPr>
          <w:rStyle w:val="CommentReference"/>
        </w:rPr>
        <w:annotationRef/>
      </w:r>
      <w:r>
        <w:t xml:space="preserve">Є певний нюанс у перекладі цього та подібних термінів: </w:t>
      </w:r>
      <w:r>
        <w:rPr>
          <w:lang w:val="en-US"/>
        </w:rPr>
        <w:t xml:space="preserve">"citizen” - </w:t>
      </w:r>
      <w:r>
        <w:t>громадянський, "</w:t>
      </w:r>
      <w:r>
        <w:rPr>
          <w:lang w:val="en-US"/>
        </w:rPr>
        <w:t xml:space="preserve">public” - </w:t>
      </w:r>
      <w:r>
        <w:t>громадський (публічний).</w:t>
      </w:r>
    </w:p>
  </w:comment>
  <w:comment w:id="769" w:author="Gorbachov, Sergii" w:date="2024-07-24T15:24:00Z" w:initials="SG">
    <w:p w14:paraId="606C50DD" w14:textId="77777777" w:rsidR="008743EA" w:rsidRDefault="008743EA" w:rsidP="008743EA">
      <w:pPr>
        <w:pStyle w:val="CommentText"/>
      </w:pPr>
      <w:r>
        <w:rPr>
          <w:rStyle w:val="CommentReference"/>
        </w:rPr>
        <w:annotationRef/>
      </w:r>
      <w:r>
        <w:rPr>
          <w:lang w:val="en-US"/>
        </w:rPr>
        <w:t xml:space="preserve">“Obligation” - </w:t>
      </w:r>
      <w:r>
        <w:t>обов</w:t>
      </w:r>
      <w:r>
        <w:rPr>
          <w:lang w:val="en-US"/>
        </w:rPr>
        <w:t>'</w:t>
      </w:r>
      <w:r>
        <w:t xml:space="preserve">язок, проте </w:t>
      </w:r>
      <w:r>
        <w:rPr>
          <w:lang w:val="en-US"/>
        </w:rPr>
        <w:t xml:space="preserve">"responsibility” - </w:t>
      </w:r>
      <w:r>
        <w:t>це відповідальність.</w:t>
      </w:r>
    </w:p>
  </w:comment>
  <w:comment w:id="828" w:author="Gorbachov, Sergii" w:date="2024-07-24T16:27:00Z" w:initials="SG">
    <w:p w14:paraId="426931B5" w14:textId="77777777" w:rsidR="002003B7" w:rsidRDefault="002003B7" w:rsidP="002003B7">
      <w:pPr>
        <w:pStyle w:val="CommentText"/>
      </w:pPr>
      <w:r>
        <w:rPr>
          <w:rStyle w:val="CommentReference"/>
        </w:rPr>
        <w:annotationRef/>
      </w:r>
      <w:r>
        <w:rPr>
          <w:lang w:val="en-US"/>
        </w:rPr>
        <w:t xml:space="preserve">“contain” - </w:t>
      </w:r>
      <w:r>
        <w:t xml:space="preserve">містити, проте </w:t>
      </w:r>
      <w:r>
        <w:rPr>
          <w:lang w:val="en-US"/>
        </w:rPr>
        <w:t xml:space="preserve">"convey” - </w:t>
      </w:r>
      <w:r>
        <w:t>передавати (звідси - конвейер).</w:t>
      </w:r>
    </w:p>
  </w:comment>
  <w:comment w:id="891" w:author="Gorbachov, Sergii" w:date="2024-07-24T12:30:00Z" w:initials="SG">
    <w:p w14:paraId="05F961A3" w14:textId="7A9423A1" w:rsidR="00056AAA" w:rsidRDefault="00056AAA" w:rsidP="00056AAA">
      <w:pPr>
        <w:pStyle w:val="CommentText"/>
      </w:pPr>
      <w:r>
        <w:rPr>
          <w:rStyle w:val="CommentReference"/>
        </w:rPr>
        <w:annotationRef/>
      </w:r>
      <w:r>
        <w:t>Системи розумного обліку жодним чином не наділяють споживачів жодними повноваженнями. Натомість, вони розширюють їх права та можливості.</w:t>
      </w:r>
    </w:p>
  </w:comment>
  <w:comment w:id="928" w:author="Gorbachov, Sergii" w:date="2024-07-23T18:58:00Z" w:initials="SG">
    <w:p w14:paraId="05690951" w14:textId="48D1735A" w:rsidR="00AF0D28" w:rsidRDefault="00AF0D28" w:rsidP="00AF0D28">
      <w:pPr>
        <w:pStyle w:val="CommentText"/>
      </w:pPr>
      <w:r>
        <w:rPr>
          <w:rStyle w:val="CommentReference"/>
        </w:rPr>
        <w:annotationRef/>
      </w:r>
      <w:r>
        <w:t>“Technological developments” - це "технологічні розробки"</w:t>
      </w:r>
      <w:r>
        <w:rPr>
          <w:lang w:val="ru-RU"/>
        </w:rPr>
        <w:t>,</w:t>
      </w:r>
      <w:r>
        <w:rPr>
          <w:lang w:val="ru-RU"/>
        </w:rPr>
        <w:br/>
        <w:t>тоді як</w:t>
      </w:r>
      <w:r>
        <w:t xml:space="preserve"> ”technology developments” - це "розробки технологій",</w:t>
      </w:r>
      <w:r>
        <w:br/>
        <w:t>проте "technology and market development” - це "розвиток технологій та ринків".</w:t>
      </w:r>
    </w:p>
  </w:comment>
  <w:comment w:id="941" w:author="Gorbachov, Sergii" w:date="2024-06-26T13:33:00Z" w:initials="SG">
    <w:p w14:paraId="4CA8E1BC" w14:textId="05C30D0D" w:rsidR="00CB1D6F" w:rsidRPr="003F720A" w:rsidRDefault="00CB1D6F" w:rsidP="00CB1D6F">
      <w:pPr>
        <w:pStyle w:val="CommentText"/>
      </w:pPr>
      <w:r w:rsidRPr="003F720A">
        <w:rPr>
          <w:rStyle w:val="CommentReference"/>
        </w:rPr>
        <w:annotationRef/>
      </w:r>
      <w:r w:rsidRPr="003F720A">
        <w:t>“Energy management” - тут також (і далі, за контекстом) слід перекладати як "управління енергією".</w:t>
      </w:r>
    </w:p>
    <w:p w14:paraId="705064CE" w14:textId="77777777" w:rsidR="00CB1D6F" w:rsidRPr="003F720A" w:rsidRDefault="00CB1D6F" w:rsidP="00CB1D6F">
      <w:pPr>
        <w:pStyle w:val="CommentText"/>
      </w:pPr>
      <w:r w:rsidRPr="003F720A">
        <w:t>Не плутати з "енергоменеджментом", який є організаційним (тобто не технічним чи технологічним) процесом моніторингу, контролю та оптимізації постачання та використання енергії та включає в себе набір організаційних заходів, спрямованих на економію енергетичних ресурсів: моніторинг енергоспоживання, розробку енергетичних бюджетів, аналіз існуючих показників як основи складання нових бюджетів, розроблення енергетичної політики, планування нових енергозберігаючих заходів тощо.</w:t>
      </w:r>
    </w:p>
  </w:comment>
  <w:comment w:id="1382" w:author="Gorbachov, Sergii" w:date="2024-07-25T16:15:00Z" w:initials="SG">
    <w:p w14:paraId="05A81EB4" w14:textId="77777777" w:rsidR="000F34F4" w:rsidRDefault="000F34F4" w:rsidP="000F34F4">
      <w:pPr>
        <w:pStyle w:val="CommentText"/>
      </w:pPr>
      <w:r>
        <w:rPr>
          <w:rStyle w:val="CommentReference"/>
        </w:rPr>
        <w:annotationRef/>
      </w:r>
      <w:r>
        <w:rPr>
          <w:lang w:val="en-US"/>
        </w:rPr>
        <w:t xml:space="preserve">“preserve” - </w:t>
      </w:r>
      <w:r>
        <w:t>“оберігати" (див. також нижче, статті щодо захисту конфіденційної інформації).</w:t>
      </w:r>
    </w:p>
  </w:comment>
  <w:comment w:id="1397" w:author="Gorbachov, Sergii" w:date="2024-07-25T16:47:00Z" w:initials="SG">
    <w:p w14:paraId="13EFBE50" w14:textId="77777777" w:rsidR="006F4C2D" w:rsidRDefault="00171856" w:rsidP="006F4C2D">
      <w:pPr>
        <w:pStyle w:val="CommentText"/>
      </w:pPr>
      <w:r>
        <w:rPr>
          <w:rStyle w:val="CommentReference"/>
        </w:rPr>
        <w:annotationRef/>
      </w:r>
      <w:r w:rsidR="006F4C2D">
        <w:t>"Fine” - “штраф" (виражений виключно у грошовій формі), "penalty” - "стягнення" (адміністративне, може бути в тому числі, попередження, штраф, або інші види) або “покарання" (кримінальне).</w:t>
      </w:r>
      <w:r w:rsidR="006F4C2D">
        <w:br/>
        <w:t>Штраф "накладається" (на кого-сь), стягнення "застосовується" (до кого-сь), покарання "призначається" (кому-сь).</w:t>
      </w:r>
    </w:p>
  </w:comment>
  <w:comment w:id="1433" w:author="Morozova, Daria" w:date="2024-03-20T10:45:00Z" w:initials="MD">
    <w:p w14:paraId="1DDAB794" w14:textId="5FBBC303" w:rsidR="00432700" w:rsidRPr="003F720A" w:rsidRDefault="00A2251D" w:rsidP="00474E1F">
      <w:pPr>
        <w:pStyle w:val="CommentText"/>
      </w:pPr>
      <w:r w:rsidRPr="003F720A">
        <w:rPr>
          <w:rStyle w:val="CommentReference"/>
        </w:rPr>
        <w:annotationRef/>
      </w:r>
      <w:r w:rsidR="00432700" w:rsidRPr="003F720A">
        <w:t xml:space="preserve">Had to keep "співробітництво" instead of a better one "співпраця" because it is widely used in thе context </w:t>
      </w:r>
      <w:r w:rsidR="00432700" w:rsidRPr="003F720A">
        <w:rPr>
          <w:color w:val="000000"/>
        </w:rPr>
        <w:t xml:space="preserve">ACER </w:t>
      </w:r>
      <w:r w:rsidR="00432700" w:rsidRPr="003F720A">
        <w:t xml:space="preserve">and "регіонального співробітництва" </w:t>
      </w:r>
    </w:p>
  </w:comment>
  <w:comment w:id="1434" w:author="Gorbachov, Sergii" w:date="2024-06-10T11:35:00Z" w:initials="SG">
    <w:p w14:paraId="2B639AF0" w14:textId="77777777" w:rsidR="00887966" w:rsidRPr="003F720A" w:rsidRDefault="00887966" w:rsidP="00887966">
      <w:pPr>
        <w:pStyle w:val="CommentText"/>
      </w:pPr>
      <w:r w:rsidRPr="003F720A">
        <w:rPr>
          <w:rStyle w:val="CommentReference"/>
        </w:rPr>
        <w:annotationRef/>
      </w:r>
      <w:r w:rsidRPr="003F720A">
        <w:t>ОК.</w:t>
      </w:r>
    </w:p>
  </w:comment>
  <w:comment w:id="1558" w:author="Gorbachov, Sergii" w:date="2024-05-02T19:34:00Z" w:initials="SG">
    <w:p w14:paraId="5A7055EC" w14:textId="44EB86D1" w:rsidR="000C3EBB" w:rsidRPr="003F720A" w:rsidRDefault="00001DA8" w:rsidP="000C3EBB">
      <w:pPr>
        <w:pStyle w:val="CommentText"/>
      </w:pPr>
      <w:r w:rsidRPr="003F720A">
        <w:rPr>
          <w:rStyle w:val="CommentReference"/>
        </w:rPr>
        <w:annotationRef/>
      </w:r>
      <w:r w:rsidR="000C3EBB" w:rsidRPr="003F720A">
        <w:t>Маємо привести у відповідність до всіх інших перекладених документів.</w:t>
      </w:r>
    </w:p>
    <w:p w14:paraId="229D24CA" w14:textId="77777777" w:rsidR="000C3EBB" w:rsidRPr="003F720A" w:rsidRDefault="000C3EBB" w:rsidP="000C3EBB">
      <w:pPr>
        <w:pStyle w:val="CommentText"/>
      </w:pPr>
      <w:r w:rsidRPr="003F720A">
        <w:t>Зокрема, у Газовій Директиві:</w:t>
      </w:r>
    </w:p>
    <w:p w14:paraId="01991C00" w14:textId="77777777" w:rsidR="000C3EBB" w:rsidRPr="003F720A" w:rsidRDefault="000C3EBB" w:rsidP="000C3EBB">
      <w:pPr>
        <w:pStyle w:val="CommentText"/>
      </w:pPr>
      <w:r w:rsidRPr="003F720A">
        <w:rPr>
          <w:i/>
          <w:iCs/>
        </w:rPr>
        <w:t>“Article 2</w:t>
      </w:r>
      <w:r w:rsidRPr="003F720A">
        <w:rPr>
          <w:i/>
          <w:iCs/>
        </w:rPr>
        <w:br/>
      </w:r>
      <w:r w:rsidRPr="003F720A">
        <w:rPr>
          <w:b/>
          <w:bCs/>
        </w:rPr>
        <w:t>Definitions</w:t>
      </w:r>
    </w:p>
    <w:p w14:paraId="69D3CB78" w14:textId="77777777" w:rsidR="000C3EBB" w:rsidRPr="003F720A" w:rsidRDefault="000C3EBB" w:rsidP="000C3EBB">
      <w:pPr>
        <w:pStyle w:val="CommentText"/>
      </w:pPr>
      <w:r w:rsidRPr="003F720A">
        <w:t>For the purposes of this Directive, the following definitions apply:"</w:t>
      </w:r>
    </w:p>
    <w:p w14:paraId="7D319F85" w14:textId="77777777" w:rsidR="000C3EBB" w:rsidRPr="003F720A" w:rsidRDefault="000C3EBB" w:rsidP="000C3EBB">
      <w:pPr>
        <w:pStyle w:val="CommentText"/>
      </w:pPr>
      <w:r w:rsidRPr="003F720A">
        <w:t>перекладено таким чином:</w:t>
      </w:r>
    </w:p>
    <w:p w14:paraId="73C1B051" w14:textId="77777777" w:rsidR="000C3EBB" w:rsidRPr="003F720A" w:rsidRDefault="000C3EBB" w:rsidP="000C3EBB">
      <w:pPr>
        <w:pStyle w:val="CommentText"/>
      </w:pPr>
      <w:r w:rsidRPr="003F720A">
        <w:rPr>
          <w:i/>
          <w:iCs/>
        </w:rPr>
        <w:t>"Стаття 2</w:t>
      </w:r>
      <w:r w:rsidRPr="003F720A">
        <w:br/>
      </w:r>
      <w:r w:rsidRPr="003F720A">
        <w:rPr>
          <w:b/>
          <w:bCs/>
        </w:rPr>
        <w:t>Терміни та означення</w:t>
      </w:r>
    </w:p>
    <w:p w14:paraId="6531F042" w14:textId="77777777" w:rsidR="000C3EBB" w:rsidRPr="003F720A" w:rsidRDefault="000C3EBB" w:rsidP="000C3EBB">
      <w:pPr>
        <w:pStyle w:val="CommentText"/>
      </w:pPr>
      <w:r w:rsidRPr="003F720A">
        <w:t>Для цілей цієї Директиви застосовуються такі терміни та означення:"</w:t>
      </w:r>
    </w:p>
  </w:comment>
  <w:comment w:id="1559" w:author="Morozova, Daria" w:date="2024-03-20T10:40:00Z" w:initials="MD">
    <w:p w14:paraId="10CD4446" w14:textId="5FCF60FE" w:rsidR="00A2251D" w:rsidRPr="003F720A" w:rsidRDefault="00A2251D" w:rsidP="00474E1F">
      <w:pPr>
        <w:pStyle w:val="CommentText"/>
      </w:pPr>
      <w:r w:rsidRPr="003F720A">
        <w:rPr>
          <w:rStyle w:val="CommentReference"/>
        </w:rPr>
        <w:annotationRef/>
      </w:r>
      <w:r w:rsidRPr="003F720A">
        <w:t>I've changed спілка to спільнота to preserve the root and with a view of potential transition of translation of Community in UA</w:t>
      </w:r>
    </w:p>
  </w:comment>
  <w:comment w:id="1560" w:author="Gorbachov, Sergii" w:date="2024-05-11T18:12:00Z" w:initials="GS">
    <w:p w14:paraId="23AAE476" w14:textId="77777777" w:rsidR="00095448" w:rsidRPr="003F720A" w:rsidRDefault="00095448" w:rsidP="00095448">
      <w:pPr>
        <w:pStyle w:val="CommentText"/>
      </w:pPr>
      <w:r w:rsidRPr="003F720A">
        <w:rPr>
          <w:rStyle w:val="CommentReference"/>
        </w:rPr>
        <w:annotationRef/>
      </w:r>
      <w:r w:rsidRPr="003F720A">
        <w:t>Sounds good. I fully support this improved translation of the term.</w:t>
      </w:r>
    </w:p>
  </w:comment>
  <w:comment w:id="1565" w:author="Gorbachov, Sergii" w:date="2024-05-02T22:51:00Z" w:initials="SG">
    <w:p w14:paraId="2BB308C3" w14:textId="155B8E3B" w:rsidR="009C1D7E" w:rsidRPr="003F720A" w:rsidRDefault="009C1D7E" w:rsidP="009C1D7E">
      <w:pPr>
        <w:pStyle w:val="CommentText"/>
      </w:pPr>
      <w:r w:rsidRPr="003F720A">
        <w:rPr>
          <w:rStyle w:val="CommentReference"/>
        </w:rPr>
        <w:annotationRef/>
      </w:r>
      <w:r w:rsidRPr="003F720A">
        <w:t>Взагалі-то мало б перекладатися як "покарання", але в даному контексті можна було б залишити "штраф".</w:t>
      </w:r>
    </w:p>
  </w:comment>
  <w:comment w:id="1573" w:author="Gorbachov, Sergii" w:date="2024-05-02T23:01:00Z" w:initials="SG">
    <w:p w14:paraId="22D8F696" w14:textId="77777777" w:rsidR="00C64249" w:rsidRPr="003F720A" w:rsidRDefault="00C64249" w:rsidP="00C64249">
      <w:pPr>
        <w:pStyle w:val="CommentText"/>
      </w:pPr>
      <w:r w:rsidRPr="003F720A">
        <w:rPr>
          <w:rStyle w:val="CommentReference"/>
        </w:rPr>
        <w:annotationRef/>
      </w:r>
      <w:r w:rsidRPr="003F720A">
        <w:t>У перекладі REMIT II застосовано "реакція з боку попиту". Запропонований тут варіант дещо кращий. Тож, для уніфікації потрібно буде відкоригувати переклад REMIT II.</w:t>
      </w:r>
    </w:p>
  </w:comment>
  <w:comment w:id="1581" w:author="Gorbachov, Sergii" w:date="2024-06-26T10:33:00Z" w:initials="SG">
    <w:p w14:paraId="11B89FC0" w14:textId="77777777" w:rsidR="00376761" w:rsidRPr="003F720A" w:rsidRDefault="00376761" w:rsidP="00376761">
      <w:pPr>
        <w:pStyle w:val="CommentText"/>
      </w:pPr>
      <w:r w:rsidRPr="003F720A">
        <w:rPr>
          <w:rStyle w:val="CommentReference"/>
        </w:rPr>
        <w:annotationRef/>
      </w:r>
      <w:r w:rsidRPr="003F720A">
        <w:t>“provided”, not “contained”.</w:t>
      </w:r>
    </w:p>
  </w:comment>
  <w:comment w:id="1582" w:author="Gorbachov, Sergii" w:date="2024-05-11T14:34:00Z" w:initials="SG">
    <w:p w14:paraId="165315E0" w14:textId="340AE3CF" w:rsidR="00D457F8" w:rsidRPr="003F720A" w:rsidRDefault="00D457F8" w:rsidP="00D457F8">
      <w:pPr>
        <w:pStyle w:val="CommentText"/>
      </w:pPr>
      <w:r w:rsidRPr="003F720A">
        <w:rPr>
          <w:rStyle w:val="CommentReference"/>
        </w:rPr>
        <w:annotationRef/>
      </w:r>
      <w:r w:rsidRPr="003F720A">
        <w:t>Немає слова "доставка" (це - русизм). У всіх інших перекладених документах, зокрема, у Газовій Директиві, Газовому Регламенті, та РЕМІТ-ІІ, застосовується "доставлення" (як факт, риса договору, тощо) або "доставляння" (як триваючий процес).</w:t>
      </w:r>
    </w:p>
  </w:comment>
  <w:comment w:id="1585" w:author="Gorbachov, Sergii" w:date="2024-07-22T14:49:00Z" w:initials="SG">
    <w:p w14:paraId="36C8F960" w14:textId="77777777" w:rsidR="001C0662" w:rsidRDefault="001C0662" w:rsidP="001C0662">
      <w:pPr>
        <w:pStyle w:val="CommentText"/>
      </w:pPr>
      <w:r>
        <w:rPr>
          <w:rStyle w:val="CommentReference"/>
        </w:rPr>
        <w:annotationRef/>
      </w:r>
      <w:r>
        <w:rPr>
          <w:lang w:val="ru-RU"/>
        </w:rPr>
        <w:t>Йдеться про дію стосовно об</w:t>
      </w:r>
      <w:r>
        <w:rPr>
          <w:lang w:val="en-US"/>
        </w:rPr>
        <w:t>'</w:t>
      </w:r>
      <w:r>
        <w:rPr>
          <w:lang w:val="ru-RU"/>
        </w:rPr>
        <w:t xml:space="preserve">єкту (системи розподілу): </w:t>
      </w:r>
      <w:r>
        <w:t>“</w:t>
      </w:r>
      <w:r>
        <w:rPr>
          <w:lang w:val="en-US"/>
        </w:rPr>
        <w:t>developing</w:t>
      </w:r>
      <w:r>
        <w:t>”</w:t>
      </w:r>
      <w:r>
        <w:rPr>
          <w:lang w:val="ru-RU"/>
        </w:rPr>
        <w:t xml:space="preserve">, </w:t>
      </w:r>
      <w:r>
        <w:rPr>
          <w:lang w:val="en-US"/>
        </w:rPr>
        <w:t>не</w:t>
      </w:r>
      <w:r>
        <w:rPr>
          <w:lang w:val="ru-RU"/>
        </w:rPr>
        <w:t xml:space="preserve"> "</w:t>
      </w:r>
      <w:r>
        <w:rPr>
          <w:lang w:val="en-US"/>
        </w:rPr>
        <w:t>development”.</w:t>
      </w:r>
    </w:p>
  </w:comment>
  <w:comment w:id="1587" w:author="Gorbachov, Sergii" w:date="2024-05-11T14:39:00Z" w:initials="SG">
    <w:p w14:paraId="2E86B92F" w14:textId="25BB1E76" w:rsidR="00D457F8" w:rsidRPr="003F720A" w:rsidRDefault="00D457F8" w:rsidP="00D457F8">
      <w:pPr>
        <w:pStyle w:val="CommentText"/>
      </w:pPr>
      <w:r w:rsidRPr="003F720A">
        <w:rPr>
          <w:rStyle w:val="CommentReference"/>
        </w:rPr>
        <w:annotationRef/>
      </w:r>
      <w:r w:rsidRPr="003F720A">
        <w:t>Стандартно перекладаємо "where applicable” як "де це є застосовним". Це стандартний оборот, та він має виглядати стандартно для читача.</w:t>
      </w:r>
    </w:p>
  </w:comment>
  <w:comment w:id="1588" w:author="Gorbachov, Sergii" w:date="2024-06-03T12:43:00Z" w:initials="SG">
    <w:p w14:paraId="2AED9C44" w14:textId="77777777" w:rsidR="000F2237" w:rsidRPr="003F720A" w:rsidRDefault="000F2237" w:rsidP="000F2237">
      <w:pPr>
        <w:pStyle w:val="CommentText"/>
      </w:pPr>
      <w:r w:rsidRPr="003F720A">
        <w:rPr>
          <w:rStyle w:val="CommentReference"/>
        </w:rPr>
        <w:annotationRef/>
      </w:r>
      <w:r w:rsidRPr="003F720A">
        <w:t>Пропоную такі стандартні еквіваленти:</w:t>
      </w:r>
      <w:r w:rsidRPr="003F720A">
        <w:br/>
        <w:t>"reasonable” - резонний;</w:t>
      </w:r>
    </w:p>
    <w:p w14:paraId="7890AEB6" w14:textId="77777777" w:rsidR="000F2237" w:rsidRPr="003F720A" w:rsidRDefault="000F2237" w:rsidP="000F2237">
      <w:pPr>
        <w:pStyle w:val="CommentText"/>
      </w:pPr>
      <w:r w:rsidRPr="003F720A">
        <w:t>“justified” - виправданий;</w:t>
      </w:r>
    </w:p>
    <w:p w14:paraId="5A695EAE" w14:textId="77777777" w:rsidR="000F2237" w:rsidRPr="003F720A" w:rsidRDefault="000F2237" w:rsidP="000F2237">
      <w:pPr>
        <w:pStyle w:val="CommentText"/>
      </w:pPr>
      <w:r w:rsidRPr="003F720A">
        <w:t>“substantiated” - обгрунтований.</w:t>
      </w:r>
    </w:p>
  </w:comment>
  <w:comment w:id="1589" w:author="Gorbachov, Sergii" w:date="2024-05-11T14:37:00Z" w:initials="SG">
    <w:p w14:paraId="1F0F602F" w14:textId="3B2F4579" w:rsidR="00671298" w:rsidRPr="003F720A" w:rsidRDefault="00D457F8" w:rsidP="00671298">
      <w:pPr>
        <w:pStyle w:val="CommentText"/>
      </w:pPr>
      <w:r w:rsidRPr="003F720A">
        <w:rPr>
          <w:rStyle w:val="CommentReference"/>
        </w:rPr>
        <w:annotationRef/>
      </w:r>
      <w:r w:rsidR="00671298" w:rsidRPr="003F720A">
        <w:t>Пропоную перекладати якнайближче до оригіналу. В оригіналі немає ані нічого про те, що щось "отримується", ані жодного слова про "витрати". Не “співвідношення” (між чимось), а ”відношення” (чогось до чогось).</w:t>
      </w:r>
    </w:p>
  </w:comment>
  <w:comment w:id="1590" w:author="Gorbachov, Sergii" w:date="2024-05-11T17:51:00Z" w:initials="GS">
    <w:p w14:paraId="39BABAEA" w14:textId="77777777" w:rsidR="00671298" w:rsidRPr="003F720A" w:rsidRDefault="00671298" w:rsidP="00671298">
      <w:pPr>
        <w:pStyle w:val="CommentText"/>
      </w:pPr>
      <w:r w:rsidRPr="003F720A">
        <w:rPr>
          <w:rStyle w:val="CommentReference"/>
        </w:rPr>
        <w:annotationRef/>
      </w:r>
      <w:r w:rsidRPr="003F720A">
        <w:t xml:space="preserve">“hydropower” - це гідроенергія (див. Wikipedia, </w:t>
      </w:r>
      <w:hyperlink r:id="rId1" w:history="1">
        <w:r w:rsidRPr="003F720A">
          <w:rPr>
            <w:rStyle w:val="Hyperlink"/>
          </w:rPr>
          <w:t>https://uk.wikipedia.org/wiki/</w:t>
        </w:r>
      </w:hyperlink>
      <w:hyperlink r:id="rId2" w:history="1">
        <w:r w:rsidRPr="003F720A">
          <w:rPr>
            <w:rStyle w:val="Hyperlink"/>
          </w:rPr>
          <w:t>Гідроенергія</w:t>
        </w:r>
      </w:hyperlink>
      <w:r w:rsidRPr="003F720A">
        <w:t xml:space="preserve">), </w:t>
      </w:r>
    </w:p>
  </w:comment>
  <w:comment w:id="1591" w:author="Gorbachov, Sergii" w:date="2024-05-11T17:58:00Z" w:initials="GS">
    <w:p w14:paraId="7AE2B6E2" w14:textId="77777777" w:rsidR="00687DA9" w:rsidRPr="003F720A" w:rsidRDefault="00687DA9" w:rsidP="00687DA9">
      <w:pPr>
        <w:pStyle w:val="CommentText"/>
      </w:pPr>
      <w:r w:rsidRPr="003F720A">
        <w:rPr>
          <w:rStyle w:val="CommentReference"/>
        </w:rPr>
        <w:annotationRef/>
      </w:r>
      <w:r w:rsidRPr="003F720A">
        <w:t>“Electric car” це "електромобіль”. "Electric vehicle” це "електричний транспортний засіб". Аби також не плутати з "електромобільністю" ("electromobility") далі за текстом.</w:t>
      </w:r>
    </w:p>
  </w:comment>
  <w:comment w:id="1593" w:author="Gorbachov, Sergii" w:date="2024-07-22T14:48:00Z" w:initials="SG">
    <w:p w14:paraId="2FE6D447" w14:textId="77777777" w:rsidR="001C0662" w:rsidRDefault="001C0662" w:rsidP="001C0662">
      <w:pPr>
        <w:pStyle w:val="CommentText"/>
      </w:pPr>
      <w:r>
        <w:rPr>
          <w:rStyle w:val="CommentReference"/>
        </w:rPr>
        <w:annotationRef/>
      </w:r>
      <w:r>
        <w:rPr>
          <w:lang w:val="ru-RU"/>
        </w:rPr>
        <w:t>Йдеться про дію стосовно об</w:t>
      </w:r>
      <w:r>
        <w:rPr>
          <w:lang w:val="en-US"/>
        </w:rPr>
        <w:t>'</w:t>
      </w:r>
      <w:r>
        <w:rPr>
          <w:lang w:val="ru-RU"/>
        </w:rPr>
        <w:t xml:space="preserve">єкту (системи передачі): </w:t>
      </w:r>
      <w:r>
        <w:t>“</w:t>
      </w:r>
      <w:r>
        <w:rPr>
          <w:lang w:val="en-US"/>
        </w:rPr>
        <w:t>developing</w:t>
      </w:r>
      <w:r>
        <w:t>”</w:t>
      </w:r>
      <w:r>
        <w:rPr>
          <w:lang w:val="ru-RU"/>
        </w:rPr>
        <w:t xml:space="preserve">, </w:t>
      </w:r>
      <w:r>
        <w:rPr>
          <w:lang w:val="en-US"/>
        </w:rPr>
        <w:t>не</w:t>
      </w:r>
      <w:r>
        <w:rPr>
          <w:lang w:val="ru-RU"/>
        </w:rPr>
        <w:t xml:space="preserve"> "</w:t>
      </w:r>
      <w:r>
        <w:rPr>
          <w:lang w:val="en-US"/>
        </w:rPr>
        <w:t>development”.</w:t>
      </w:r>
    </w:p>
  </w:comment>
  <w:comment w:id="1595" w:author="Gorbachov, Sergii" w:date="2024-06-03T12:37:00Z" w:initials="SG">
    <w:p w14:paraId="6A4329B1" w14:textId="4C1DB000" w:rsidR="003F0D5D" w:rsidRPr="003F720A" w:rsidRDefault="003F0D5D" w:rsidP="003F0D5D">
      <w:pPr>
        <w:pStyle w:val="CommentText"/>
      </w:pPr>
      <w:r w:rsidRPr="003F720A">
        <w:rPr>
          <w:rStyle w:val="CommentReference"/>
        </w:rPr>
        <w:annotationRef/>
      </w:r>
      <w:r w:rsidRPr="003F720A">
        <w:t>"Резонний" або "обгрунтований" - кращі еквіваленти, ніж "припустимий". Треба замінити тут, а також у перекладі Газової Директиви 2009/73/ЕС</w:t>
      </w:r>
    </w:p>
  </w:comment>
  <w:comment w:id="1596" w:author="Gorbachov, Sergii" w:date="2024-05-10T22:26:00Z" w:initials="GS">
    <w:p w14:paraId="169A7B82" w14:textId="720EE1EF" w:rsidR="000C3EBB" w:rsidRPr="003F720A" w:rsidRDefault="000C3EBB" w:rsidP="000C3EBB">
      <w:pPr>
        <w:pStyle w:val="CommentText"/>
      </w:pPr>
      <w:r w:rsidRPr="003F720A">
        <w:rPr>
          <w:rStyle w:val="CommentReference"/>
        </w:rPr>
        <w:annotationRef/>
      </w:r>
      <w:r w:rsidRPr="003F720A">
        <w:t>За аналогією з Газовою Директивою:</w:t>
      </w:r>
      <w:r w:rsidRPr="003F720A">
        <w:br/>
        <w:t>"(23)</w:t>
      </w:r>
      <w:r w:rsidRPr="003F720A">
        <w:tab/>
        <w:t>‘system user’ means a natural or legal person supplying to, or being supplied by, the system;" перекладено таким чином:</w:t>
      </w:r>
    </w:p>
    <w:p w14:paraId="00969B0F" w14:textId="77777777" w:rsidR="000C3EBB" w:rsidRPr="003F720A" w:rsidRDefault="000C3EBB" w:rsidP="000C3EBB">
      <w:pPr>
        <w:pStyle w:val="CommentText"/>
      </w:pPr>
      <w:r w:rsidRPr="003F720A">
        <w:t>“(23)</w:t>
      </w:r>
      <w:r w:rsidRPr="003F720A">
        <w:tab/>
        <w:t>«користувач системи» означає фізичну або юридичну особу, яка здійснює постачання до системи або користується постачанням від системи;"</w:t>
      </w:r>
    </w:p>
  </w:comment>
  <w:comment w:id="1597" w:author="Gorbachov, Sergii" w:date="2024-05-11T14:26:00Z" w:initials="SG">
    <w:p w14:paraId="7A9FADDE" w14:textId="77777777" w:rsidR="00B05B68" w:rsidRPr="003F720A" w:rsidRDefault="00B05B68" w:rsidP="00B05B68">
      <w:pPr>
        <w:pStyle w:val="CommentText"/>
      </w:pPr>
      <w:r w:rsidRPr="003F720A">
        <w:rPr>
          <w:rStyle w:val="CommentReference"/>
        </w:rPr>
        <w:annotationRef/>
      </w:r>
      <w:r w:rsidRPr="003F720A">
        <w:t>Всюди за текстом 'generation’, ‘generate’, ‘self-generated’ тощо перекладаються як відповідно 'генерація’, ’генерувати’, ’власної генеації’, а 'production’ перекладається як 'виробництво'.</w:t>
      </w:r>
    </w:p>
  </w:comment>
  <w:comment w:id="1598" w:author="Gorbachov, Sergii" w:date="2024-06-03T11:07:00Z" w:initials="SG">
    <w:p w14:paraId="7CF1C5A6" w14:textId="77777777" w:rsidR="00134DBA" w:rsidRPr="003F720A" w:rsidRDefault="00134DBA" w:rsidP="00134DBA">
      <w:pPr>
        <w:pStyle w:val="CommentText"/>
      </w:pPr>
      <w:r w:rsidRPr="003F720A">
        <w:rPr>
          <w:rStyle w:val="CommentReference"/>
        </w:rPr>
        <w:annotationRef/>
      </w:r>
      <w:r w:rsidRPr="003F720A">
        <w:t>Там немає "між собою"</w:t>
      </w:r>
    </w:p>
  </w:comment>
  <w:comment w:id="1599" w:author="Gorbachov, Sergii" w:date="2024-06-03T10:55:00Z" w:initials="SG">
    <w:p w14:paraId="07DD9B14" w14:textId="3D46DA8D" w:rsidR="00C35803" w:rsidRPr="003F720A" w:rsidRDefault="00C35803" w:rsidP="00C35803">
      <w:pPr>
        <w:pStyle w:val="CommentText"/>
      </w:pPr>
      <w:r w:rsidRPr="003F720A">
        <w:rPr>
          <w:rStyle w:val="CommentReference"/>
        </w:rPr>
        <w:annotationRef/>
      </w:r>
      <w:r w:rsidRPr="003F720A">
        <w:t>It’s not ”one or several”, it’s “one or more”. I suggest that we are more precise in translating those nuances.</w:t>
      </w:r>
    </w:p>
  </w:comment>
  <w:comment w:id="1600" w:author="Gorbachov, Sergii" w:date="2024-06-03T11:04:00Z" w:initials="SG">
    <w:p w14:paraId="0D84D5EF" w14:textId="77777777" w:rsidR="00134DBA" w:rsidRPr="003F720A" w:rsidRDefault="00921AD2" w:rsidP="00134DBA">
      <w:pPr>
        <w:pStyle w:val="CommentText"/>
      </w:pPr>
      <w:r w:rsidRPr="003F720A">
        <w:rPr>
          <w:rStyle w:val="CommentReference"/>
        </w:rPr>
        <w:annotationRef/>
      </w:r>
      <w:r w:rsidR="00134DBA" w:rsidRPr="003F720A">
        <w:t>Це не про "передачу" чи "розподіл". Тому просто - "електрична лінія" (так само як "електрична система", "електрична мережа" тощо).</w:t>
      </w:r>
    </w:p>
  </w:comment>
  <w:comment w:id="1601" w:author="Gorbachov, Sergii" w:date="2024-06-03T11:19:00Z" w:initials="SG">
    <w:p w14:paraId="4375630B" w14:textId="77777777" w:rsidR="006D055A" w:rsidRPr="003F720A" w:rsidRDefault="006D055A" w:rsidP="006D055A">
      <w:pPr>
        <w:pStyle w:val="CommentText"/>
      </w:pPr>
      <w:r w:rsidRPr="003F720A">
        <w:rPr>
          <w:rStyle w:val="CommentReference"/>
        </w:rPr>
        <w:annotationRef/>
      </w:r>
      <w:r w:rsidRPr="003F720A">
        <w:t>Тут сенс в тому, що постачання здійснюється допоміжним господарствам, а не дочірнім.</w:t>
      </w:r>
    </w:p>
  </w:comment>
  <w:comment w:id="1602" w:author="Gorbachov, Sergii" w:date="2024-06-03T13:30:00Z" w:initials="SG">
    <w:p w14:paraId="019CEC61" w14:textId="77777777" w:rsidR="00992ECF" w:rsidRPr="003F720A" w:rsidRDefault="00866DD4" w:rsidP="00992ECF">
      <w:pPr>
        <w:pStyle w:val="CommentText"/>
      </w:pPr>
      <w:r w:rsidRPr="003F720A">
        <w:rPr>
          <w:rStyle w:val="CommentReference"/>
        </w:rPr>
        <w:annotationRef/>
      </w:r>
      <w:r w:rsidR="00992ECF" w:rsidRPr="003F720A">
        <w:t>Можна було б перевести як "інтегроване підприємство у сфері електроенергії” за аналогією з "підприємством у сфері природного газу" - у перекладі Газової Директиви 2009/73/ЕС, але краще все ж залишити так, як запропоновано: "інтегроване електроенергетичне підприємство"</w:t>
      </w:r>
    </w:p>
  </w:comment>
  <w:comment w:id="1603" w:author="Gorbachov, Sergii" w:date="2024-07-04T10:33:00Z" w:initials="SG">
    <w:p w14:paraId="6BB26889" w14:textId="77777777" w:rsidR="008B2751" w:rsidRPr="003F720A" w:rsidRDefault="00B629DB" w:rsidP="008B2751">
      <w:pPr>
        <w:pStyle w:val="CommentText"/>
      </w:pPr>
      <w:r w:rsidRPr="003F720A">
        <w:rPr>
          <w:rStyle w:val="CommentReference"/>
        </w:rPr>
        <w:annotationRef/>
      </w:r>
      <w:r w:rsidR="008B2751" w:rsidRPr="003F720A">
        <w:t>У глосарії термінів законодавства ЄС "related entity” перекладено як "споріднений суб'єкт господарювання". Проте, вважав би за доцільне залишити тут і далі за текстом переклад терміну "related undertaking” саме як "пов'язане підприємство". Бо мали б бути, по можливості, враховані положення чинного законодавства України, зокрема, Ст.14.1.59 ПКУ: «пов'язані особи - це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при цьому треба врахувати, що не всі пов’язані фізичні особи є спорідненими особами (бо можуть бути також інші пов’язані особи, поза межами кола родинних зв'язків).</w:t>
      </w:r>
    </w:p>
  </w:comment>
  <w:comment w:id="1606" w:author="Gorbachov, Sergii" w:date="2024-05-10T22:36:00Z" w:initials="GS">
    <w:p w14:paraId="22DB80A7" w14:textId="04EE74F9" w:rsidR="00992ECF" w:rsidRPr="003F720A" w:rsidRDefault="00837362" w:rsidP="00992ECF">
      <w:pPr>
        <w:pStyle w:val="CommentText"/>
      </w:pPr>
      <w:r w:rsidRPr="003F720A">
        <w:rPr>
          <w:rStyle w:val="CommentReference"/>
        </w:rPr>
        <w:annotationRef/>
      </w:r>
      <w:r w:rsidR="00992ECF" w:rsidRPr="003F720A">
        <w:t>Можна було б перевести як "підприємство у сфері електроенергії” за аналогією з "підприємством у сфері природного газу" - у перекладі Газової Директиви 2009/73/ЕС, але краще все ж залишити так, як запропоновано: "електроенергетичне підприємство".</w:t>
      </w:r>
    </w:p>
  </w:comment>
  <w:comment w:id="1616" w:author="Gorbachov, Sergii" w:date="2024-06-06T18:01:00Z" w:initials="GS">
    <w:p w14:paraId="49578534" w14:textId="77777777" w:rsidR="002A4DD8" w:rsidRPr="003F720A" w:rsidRDefault="002A4DD8" w:rsidP="002A4DD8">
      <w:pPr>
        <w:pStyle w:val="CommentText"/>
      </w:pPr>
      <w:r w:rsidRPr="003F720A">
        <w:rPr>
          <w:rStyle w:val="CommentReference"/>
        </w:rPr>
        <w:annotationRef/>
      </w:r>
      <w:r w:rsidRPr="003F720A">
        <w:t>“Supply price” - “ціна постачання", тут і далі за текстом, зокрема, у частині 4 Статті 10 нижче.</w:t>
      </w:r>
    </w:p>
  </w:comment>
  <w:comment w:id="1618" w:author="Gorbachov, Sergii" w:date="2024-07-22T15:09:00Z" w:initials="SG">
    <w:p w14:paraId="514B5C22" w14:textId="77777777" w:rsidR="00A55C67" w:rsidRDefault="00A55C67" w:rsidP="00A55C67">
      <w:pPr>
        <w:pStyle w:val="CommentText"/>
      </w:pPr>
      <w:r>
        <w:rPr>
          <w:rStyle w:val="CommentReference"/>
        </w:rPr>
        <w:annotationRef/>
      </w:r>
      <w:r>
        <w:rPr>
          <w:lang w:val="ru-RU"/>
        </w:rPr>
        <w:t>"</w:t>
      </w:r>
      <w:r>
        <w:rPr>
          <w:lang w:val="en-US"/>
        </w:rPr>
        <w:t>Із</w:t>
      </w:r>
      <w:r>
        <w:rPr>
          <w:lang w:val="ru-RU"/>
        </w:rPr>
        <w:t xml:space="preserve"> </w:t>
      </w:r>
      <w:r>
        <w:rPr>
          <w:lang w:val="en-US"/>
        </w:rPr>
        <w:t>забезпечення</w:t>
      </w:r>
      <w:r>
        <w:rPr>
          <w:lang w:val="ru-RU"/>
        </w:rPr>
        <w:t xml:space="preserve">" - </w:t>
      </w:r>
      <w:r>
        <w:rPr>
          <w:lang w:val="en-US"/>
        </w:rPr>
        <w:t>вказує</w:t>
      </w:r>
      <w:r>
        <w:rPr>
          <w:lang w:val="ru-RU"/>
        </w:rPr>
        <w:t xml:space="preserve"> </w:t>
      </w:r>
      <w:r>
        <w:rPr>
          <w:lang w:val="en-US"/>
        </w:rPr>
        <w:t>на</w:t>
      </w:r>
      <w:r>
        <w:rPr>
          <w:lang w:val="ru-RU"/>
        </w:rPr>
        <w:t xml:space="preserve"> </w:t>
      </w:r>
      <w:r>
        <w:rPr>
          <w:lang w:val="en-US"/>
        </w:rPr>
        <w:t>орієнтованість</w:t>
      </w:r>
      <w:r>
        <w:rPr>
          <w:lang w:val="ru-RU"/>
        </w:rPr>
        <w:t xml:space="preserve"> </w:t>
      </w:r>
      <w:r>
        <w:rPr>
          <w:lang w:val="en-US"/>
        </w:rPr>
        <w:t>самих</w:t>
      </w:r>
      <w:r>
        <w:rPr>
          <w:lang w:val="ru-RU"/>
        </w:rPr>
        <w:t xml:space="preserve"> </w:t>
      </w:r>
      <w:r>
        <w:rPr>
          <w:lang w:val="en-US"/>
        </w:rPr>
        <w:t>заходів</w:t>
      </w:r>
      <w:r>
        <w:rPr>
          <w:lang w:val="ru-RU"/>
        </w:rPr>
        <w:t xml:space="preserve">, </w:t>
      </w:r>
      <w:r>
        <w:rPr>
          <w:lang w:val="en-US"/>
        </w:rPr>
        <w:t>в</w:t>
      </w:r>
      <w:r>
        <w:rPr>
          <w:lang w:val="ru-RU"/>
        </w:rPr>
        <w:t xml:space="preserve"> </w:t>
      </w:r>
      <w:r>
        <w:rPr>
          <w:lang w:val="en-US"/>
        </w:rPr>
        <w:t>той</w:t>
      </w:r>
      <w:r>
        <w:rPr>
          <w:lang w:val="ru-RU"/>
        </w:rPr>
        <w:t xml:space="preserve"> </w:t>
      </w:r>
      <w:r>
        <w:rPr>
          <w:lang w:val="en-US"/>
        </w:rPr>
        <w:t>час</w:t>
      </w:r>
      <w:r>
        <w:rPr>
          <w:lang w:val="ru-RU"/>
        </w:rPr>
        <w:t xml:space="preserve"> </w:t>
      </w:r>
      <w:r>
        <w:rPr>
          <w:lang w:val="en-US"/>
        </w:rPr>
        <w:t>як</w:t>
      </w:r>
      <w:r>
        <w:rPr>
          <w:lang w:val="ru-RU"/>
        </w:rPr>
        <w:t xml:space="preserve"> "</w:t>
      </w:r>
      <w:r>
        <w:rPr>
          <w:lang w:val="en-US"/>
        </w:rPr>
        <w:t>для</w:t>
      </w:r>
      <w:r>
        <w:rPr>
          <w:lang w:val="ru-RU"/>
        </w:rPr>
        <w:t xml:space="preserve"> </w:t>
      </w:r>
      <w:r>
        <w:rPr>
          <w:lang w:val="en-US"/>
        </w:rPr>
        <w:t>забезпечення</w:t>
      </w:r>
      <w:r>
        <w:rPr>
          <w:lang w:val="ru-RU"/>
        </w:rPr>
        <w:t xml:space="preserve">" - </w:t>
      </w:r>
      <w:r>
        <w:rPr>
          <w:lang w:val="en-US"/>
        </w:rPr>
        <w:t>встановлює</w:t>
      </w:r>
      <w:r>
        <w:rPr>
          <w:lang w:val="ru-RU"/>
        </w:rPr>
        <w:t xml:space="preserve"> </w:t>
      </w:r>
      <w:r>
        <w:rPr>
          <w:lang w:val="en-US"/>
        </w:rPr>
        <w:t>кінцеву</w:t>
      </w:r>
      <w:r>
        <w:rPr>
          <w:lang w:val="ru-RU"/>
        </w:rPr>
        <w:t xml:space="preserve"> (</w:t>
      </w:r>
      <w:r>
        <w:rPr>
          <w:lang w:val="en-US"/>
        </w:rPr>
        <w:t>загальну</w:t>
      </w:r>
      <w:r>
        <w:rPr>
          <w:lang w:val="ru-RU"/>
        </w:rPr>
        <w:t xml:space="preserve">) </w:t>
      </w:r>
      <w:r>
        <w:rPr>
          <w:lang w:val="en-US"/>
        </w:rPr>
        <w:t>мету</w:t>
      </w:r>
      <w:r>
        <w:rPr>
          <w:lang w:val="ru-RU"/>
        </w:rPr>
        <w:t xml:space="preserve"> </w:t>
      </w:r>
      <w:r>
        <w:rPr>
          <w:lang w:val="en-US"/>
        </w:rPr>
        <w:t>відповідної</w:t>
      </w:r>
      <w:r>
        <w:rPr>
          <w:lang w:val="ru-RU"/>
        </w:rPr>
        <w:t xml:space="preserve"> </w:t>
      </w:r>
      <w:r>
        <w:rPr>
          <w:lang w:val="en-US"/>
        </w:rPr>
        <w:t>діяльності</w:t>
      </w:r>
      <w:r>
        <w:rPr>
          <w:lang w:val="ru-RU"/>
        </w:rPr>
        <w:t xml:space="preserve"> </w:t>
      </w:r>
      <w:r>
        <w:rPr>
          <w:lang w:val="en-US"/>
        </w:rPr>
        <w:t>держав</w:t>
      </w:r>
      <w:r>
        <w:rPr>
          <w:lang w:val="ru-RU"/>
        </w:rPr>
        <w:t>-</w:t>
      </w:r>
      <w:r>
        <w:rPr>
          <w:lang w:val="en-US"/>
        </w:rPr>
        <w:t>членів</w:t>
      </w:r>
      <w:r>
        <w:rPr>
          <w:lang w:val="ru-RU"/>
        </w:rPr>
        <w:t xml:space="preserve"> ("</w:t>
      </w:r>
      <w:r>
        <w:rPr>
          <w:lang w:val="en-US"/>
        </w:rPr>
        <w:t>з</w:t>
      </w:r>
      <w:r>
        <w:rPr>
          <w:lang w:val="ru-RU"/>
        </w:rPr>
        <w:t xml:space="preserve"> </w:t>
      </w:r>
      <w:r>
        <w:rPr>
          <w:lang w:val="en-US"/>
        </w:rPr>
        <w:t>тим</w:t>
      </w:r>
      <w:r>
        <w:rPr>
          <w:lang w:val="ru-RU"/>
        </w:rPr>
        <w:t xml:space="preserve">, </w:t>
      </w:r>
      <w:r>
        <w:rPr>
          <w:lang w:val="en-US"/>
        </w:rPr>
        <w:t>щоб</w:t>
      </w:r>
      <w:r>
        <w:rPr>
          <w:lang w:val="ru-RU"/>
        </w:rPr>
        <w:t xml:space="preserve"> </w:t>
      </w:r>
      <w:r>
        <w:rPr>
          <w:lang w:val="en-US"/>
        </w:rPr>
        <w:t>забезпечити</w:t>
      </w:r>
      <w:r>
        <w:rPr>
          <w:lang w:val="ru-RU"/>
        </w:rPr>
        <w:t xml:space="preserve">"), </w:t>
      </w:r>
      <w:r>
        <w:rPr>
          <w:lang w:val="en-US"/>
        </w:rPr>
        <w:t>тобто</w:t>
      </w:r>
      <w:r>
        <w:rPr>
          <w:lang w:val="ru-RU"/>
        </w:rPr>
        <w:t xml:space="preserve"> </w:t>
      </w:r>
      <w:r>
        <w:rPr>
          <w:lang w:val="en-US"/>
        </w:rPr>
        <w:t>є</w:t>
      </w:r>
      <w:r>
        <w:rPr>
          <w:lang w:val="ru-RU"/>
        </w:rPr>
        <w:t xml:space="preserve"> </w:t>
      </w:r>
      <w:r>
        <w:rPr>
          <w:lang w:val="en-US"/>
        </w:rPr>
        <w:t>сильнішим</w:t>
      </w:r>
      <w:r>
        <w:rPr>
          <w:lang w:val="ru-RU"/>
        </w:rPr>
        <w:t xml:space="preserve"> </w:t>
      </w:r>
      <w:r>
        <w:rPr>
          <w:lang w:val="en-US"/>
        </w:rPr>
        <w:t>за</w:t>
      </w:r>
      <w:r>
        <w:rPr>
          <w:lang w:val="ru-RU"/>
        </w:rPr>
        <w:t xml:space="preserve"> </w:t>
      </w:r>
      <w:r>
        <w:rPr>
          <w:lang w:val="en-US"/>
        </w:rPr>
        <w:t>значення</w:t>
      </w:r>
      <w:r>
        <w:rPr>
          <w:lang w:val="ru-RU"/>
        </w:rPr>
        <w:t xml:space="preserve"> </w:t>
      </w:r>
      <w:r>
        <w:rPr>
          <w:lang w:val="en-US"/>
        </w:rPr>
        <w:t>твердженням</w:t>
      </w:r>
      <w:r>
        <w:rPr>
          <w:lang w:val="ru-RU"/>
        </w:rPr>
        <w:t xml:space="preserve">, </w:t>
      </w:r>
      <w:r>
        <w:rPr>
          <w:lang w:val="en-US"/>
        </w:rPr>
        <w:t>за</w:t>
      </w:r>
      <w:r>
        <w:rPr>
          <w:lang w:val="ru-RU"/>
        </w:rPr>
        <w:t xml:space="preserve"> </w:t>
      </w:r>
      <w:r>
        <w:rPr>
          <w:lang w:val="en-US"/>
        </w:rPr>
        <w:t>аналогією</w:t>
      </w:r>
      <w:r>
        <w:rPr>
          <w:lang w:val="ru-RU"/>
        </w:rPr>
        <w:t xml:space="preserve"> </w:t>
      </w:r>
      <w:r>
        <w:rPr>
          <w:lang w:val="en-US"/>
        </w:rPr>
        <w:t>з</w:t>
      </w:r>
      <w:r>
        <w:rPr>
          <w:lang w:val="ru-RU"/>
        </w:rPr>
        <w:t xml:space="preserve"> </w:t>
      </w:r>
      <w:r>
        <w:rPr>
          <w:lang w:val="en-US"/>
        </w:rPr>
        <w:t>відомою</w:t>
      </w:r>
      <w:r>
        <w:rPr>
          <w:lang w:val="ru-RU"/>
        </w:rPr>
        <w:t xml:space="preserve"> </w:t>
      </w:r>
      <w:r>
        <w:rPr>
          <w:lang w:val="en-US"/>
        </w:rPr>
        <w:t>різницею</w:t>
      </w:r>
      <w:r>
        <w:rPr>
          <w:lang w:val="ru-RU"/>
        </w:rPr>
        <w:t xml:space="preserve"> </w:t>
      </w:r>
      <w:r>
        <w:rPr>
          <w:lang w:val="en-US"/>
        </w:rPr>
        <w:t>між</w:t>
      </w:r>
      <w:r>
        <w:rPr>
          <w:lang w:val="ru-RU"/>
        </w:rPr>
        <w:t xml:space="preserve"> ”робив" та "зробив".</w:t>
      </w:r>
    </w:p>
    <w:p w14:paraId="2D3E9D0A" w14:textId="77777777" w:rsidR="00A55C67" w:rsidRDefault="00A55C67" w:rsidP="00A55C67">
      <w:pPr>
        <w:pStyle w:val="CommentText"/>
      </w:pPr>
      <w:r>
        <w:rPr>
          <w:lang w:val="ru-RU"/>
        </w:rPr>
        <w:t>В оригіналі йдеться саме про кінцеву (загальну) мету.</w:t>
      </w:r>
    </w:p>
  </w:comment>
  <w:comment w:id="1623" w:author="Gorbachov, Sergii" w:date="2024-07-22T15:29:00Z" w:initials="SG">
    <w:p w14:paraId="41176BFE" w14:textId="77777777" w:rsidR="004001CD" w:rsidRDefault="00935931" w:rsidP="004001CD">
      <w:pPr>
        <w:pStyle w:val="CommentText"/>
      </w:pPr>
      <w:r>
        <w:rPr>
          <w:rStyle w:val="CommentReference"/>
        </w:rPr>
        <w:annotationRef/>
      </w:r>
      <w:r w:rsidR="004001CD">
        <w:t>"</w:t>
      </w:r>
      <w:r w:rsidR="004001CD">
        <w:rPr>
          <w:lang w:val="en-US"/>
        </w:rPr>
        <w:t>Ціноутворення</w:t>
      </w:r>
      <w:r w:rsidR="004001CD">
        <w:t xml:space="preserve">" - </w:t>
      </w:r>
      <w:r w:rsidR="004001CD">
        <w:rPr>
          <w:lang w:val="en-US"/>
        </w:rPr>
        <w:t>це</w:t>
      </w:r>
      <w:r w:rsidR="004001CD">
        <w:t xml:space="preserve"> "</w:t>
      </w:r>
      <w:r w:rsidR="004001CD">
        <w:rPr>
          <w:lang w:val="en-US"/>
        </w:rPr>
        <w:t>pricing</w:t>
      </w:r>
      <w:r w:rsidR="004001CD">
        <w:t>”.</w:t>
      </w:r>
      <w:r w:rsidR="004001CD">
        <w:br/>
        <w:t>Тут йдеться саме про "встановлення цін" ("</w:t>
      </w:r>
      <w:r w:rsidR="004001CD">
        <w:rPr>
          <w:lang w:val="en-US"/>
        </w:rPr>
        <w:t>price</w:t>
      </w:r>
      <w:r w:rsidR="004001CD">
        <w:t xml:space="preserve"> </w:t>
      </w:r>
      <w:r w:rsidR="004001CD">
        <w:rPr>
          <w:lang w:val="en-US"/>
        </w:rPr>
        <w:t>setting</w:t>
      </w:r>
      <w:r w:rsidR="004001CD">
        <w:t>”).</w:t>
      </w:r>
    </w:p>
  </w:comment>
  <w:comment w:id="1634" w:author="Gorbachov, Sergii" w:date="2024-07-22T15:31:00Z" w:initials="SG">
    <w:p w14:paraId="6FFF83F4" w14:textId="51DAA871" w:rsidR="00D43D11" w:rsidRDefault="00D43D11" w:rsidP="00D43D11">
      <w:pPr>
        <w:pStyle w:val="CommentText"/>
      </w:pPr>
      <w:r>
        <w:rPr>
          <w:rStyle w:val="CommentReference"/>
        </w:rPr>
        <w:annotationRef/>
      </w:r>
      <w:r>
        <w:t>Тут саме "ціноутворення" ("</w:t>
      </w:r>
      <w:r>
        <w:rPr>
          <w:lang w:val="en-US"/>
        </w:rPr>
        <w:t>pricing”).</w:t>
      </w:r>
    </w:p>
  </w:comment>
  <w:comment w:id="1655" w:author="Gorbachov, Sergii" w:date="2024-05-10T22:16:00Z" w:initials="GS">
    <w:p w14:paraId="7F793292" w14:textId="1A8336A6" w:rsidR="00C933F6" w:rsidRPr="003F720A" w:rsidRDefault="00F7298E" w:rsidP="00C933F6">
      <w:pPr>
        <w:pStyle w:val="CommentText"/>
      </w:pPr>
      <w:r w:rsidRPr="003F720A">
        <w:rPr>
          <w:rStyle w:val="CommentReference"/>
        </w:rPr>
        <w:annotationRef/>
      </w:r>
      <w:r w:rsidR="00C933F6" w:rsidRPr="003F720A">
        <w:t>За аналогією з Газовою Директивою: ‘supply undertaking’ перекладено як "підприємство з постачання”.</w:t>
      </w:r>
    </w:p>
  </w:comment>
  <w:comment w:id="1656" w:author="Gorbachov, Sergii" w:date="2024-06-05T12:52:00Z" w:initials="SG">
    <w:p w14:paraId="02BFEA9A" w14:textId="0B0B423B" w:rsidR="004F42E9" w:rsidRPr="003F720A" w:rsidRDefault="003C417E" w:rsidP="004F42E9">
      <w:pPr>
        <w:pStyle w:val="CommentText"/>
      </w:pPr>
      <w:r w:rsidRPr="003F720A">
        <w:rPr>
          <w:rStyle w:val="CommentReference"/>
        </w:rPr>
        <w:annotationRef/>
      </w:r>
      <w:r w:rsidR="004F42E9" w:rsidRPr="003F720A">
        <w:t>Тут ”contracting” у значенні "скорочення", оскільки йдеться про скорочення електроенергії - обмеження доступу для третіх сторін до системи (в т.ч. прямої лінії).хст</w:t>
      </w:r>
    </w:p>
  </w:comment>
  <w:comment w:id="1657" w:author="Gorbachov, Sergii" w:date="2024-06-06T13:15:00Z" w:initials="SG">
    <w:p w14:paraId="7908D464" w14:textId="3068F4E3" w:rsidR="004224B2" w:rsidRPr="003F720A" w:rsidRDefault="004224B2" w:rsidP="004224B2">
      <w:pPr>
        <w:pStyle w:val="CommentText"/>
      </w:pPr>
      <w:r w:rsidRPr="003F720A">
        <w:rPr>
          <w:rStyle w:val="CommentReference"/>
        </w:rPr>
        <w:annotationRef/>
      </w:r>
      <w:r w:rsidRPr="003F720A">
        <w:t>Має застосовуватись єдиний підхід. "Protection” у пункті b) вище перекладено як "захист", то й тут має бути "захист". Крім того, далі за текстом, у пункті 2 Статті 9 нижче, перекладено як "захист довкілля”.</w:t>
      </w:r>
    </w:p>
  </w:comment>
  <w:comment w:id="1658" w:author="Gorbachov, Sergii" w:date="2024-07-09T13:41:00Z" w:initials="SG">
    <w:p w14:paraId="4AD1791A" w14:textId="77777777" w:rsidR="005F4D9A" w:rsidRPr="003F720A" w:rsidRDefault="005F4D9A" w:rsidP="005F4D9A">
      <w:pPr>
        <w:pStyle w:val="CommentText"/>
      </w:pPr>
      <w:r w:rsidRPr="003F720A">
        <w:rPr>
          <w:rStyle w:val="CommentReference"/>
        </w:rPr>
        <w:annotationRef/>
      </w:r>
      <w:r w:rsidRPr="003F720A">
        <w:t>Відмінність перекладу "generation” ("генерація") та “generating” ("генеруючий").</w:t>
      </w:r>
    </w:p>
  </w:comment>
  <w:comment w:id="1659" w:author="Gorbachov, Sergii" w:date="2024-07-09T13:42:00Z" w:initials="SG">
    <w:p w14:paraId="7CECE273" w14:textId="77777777" w:rsidR="00FE251B" w:rsidRPr="003F720A" w:rsidRDefault="00FE251B" w:rsidP="00FE251B">
      <w:pPr>
        <w:pStyle w:val="CommentText"/>
      </w:pPr>
      <w:r w:rsidRPr="003F720A">
        <w:rPr>
          <w:rStyle w:val="CommentReference"/>
        </w:rPr>
        <w:annotationRef/>
      </w:r>
      <w:r w:rsidRPr="003F720A">
        <w:t>Так само (див. вище та всюди за текстом): відмінність перекладу "generation” ("генерація") та “generating” ("генеруючий").</w:t>
      </w:r>
    </w:p>
  </w:comment>
  <w:comment w:id="1661" w:author="Gorbachov, Sergii" w:date="2024-06-06T16:08:00Z" w:initials="SG">
    <w:p w14:paraId="1777237E" w14:textId="5699D194" w:rsidR="00C1315E" w:rsidRPr="003F720A" w:rsidRDefault="00C1315E" w:rsidP="00C1315E">
      <w:pPr>
        <w:pStyle w:val="CommentText"/>
      </w:pPr>
      <w:r w:rsidRPr="003F720A">
        <w:rPr>
          <w:rStyle w:val="CommentReference"/>
        </w:rPr>
        <w:annotationRef/>
      </w:r>
      <w:r w:rsidRPr="003F720A">
        <w:t>Термін "discriminate” нижче за текстом перекладається безпосередньо, як "дискримінувати" (див. частину 1 Статті 10).</w:t>
      </w:r>
    </w:p>
  </w:comment>
  <w:comment w:id="1664" w:author="Gorbachov, Sergii" w:date="2024-06-06T14:11:00Z" w:initials="SG">
    <w:p w14:paraId="5D4D4DFA" w14:textId="7CF33646" w:rsidR="00D87986" w:rsidRPr="003F720A" w:rsidRDefault="00D87986" w:rsidP="00D87986">
      <w:pPr>
        <w:pStyle w:val="CommentText"/>
      </w:pPr>
      <w:r w:rsidRPr="003F720A">
        <w:rPr>
          <w:rStyle w:val="CommentReference"/>
        </w:rPr>
        <w:annotationRef/>
      </w:r>
      <w:r w:rsidRPr="003F720A">
        <w:t>Сенс цієї частини речення такий: “або для виконання PSO, або для надання універсальних послуг".</w:t>
      </w:r>
    </w:p>
  </w:comment>
  <w:comment w:id="1666" w:author="Gorbachov, Sergii" w:date="2024-06-06T14:14:00Z" w:initials="SG">
    <w:p w14:paraId="090F26CA" w14:textId="77777777" w:rsidR="002A4DD8" w:rsidRPr="003F720A" w:rsidRDefault="007A58B8" w:rsidP="002A4DD8">
      <w:pPr>
        <w:pStyle w:val="CommentText"/>
      </w:pPr>
      <w:r w:rsidRPr="003F720A">
        <w:rPr>
          <w:rStyle w:val="CommentReference"/>
        </w:rPr>
        <w:annotationRef/>
      </w:r>
      <w:r w:rsidR="002A4DD8" w:rsidRPr="003F720A">
        <w:t>“Notify to the Commission” - “повідомити до Комісії (офіційною нотою)", "inform the Commission" - "поінформувати Комісію".</w:t>
      </w:r>
    </w:p>
  </w:comment>
  <w:comment w:id="1672" w:author="Gorbachov, Sergii" w:date="2024-06-06T18:15:00Z" w:initials="SG">
    <w:p w14:paraId="568D6772" w14:textId="77777777" w:rsidR="00A53637" w:rsidRPr="003F720A" w:rsidRDefault="00A53637" w:rsidP="00A53637">
      <w:pPr>
        <w:pStyle w:val="CommentText"/>
      </w:pPr>
      <w:r w:rsidRPr="003F720A">
        <w:rPr>
          <w:rStyle w:val="CommentReference"/>
        </w:rPr>
        <w:annotationRef/>
      </w:r>
      <w:r w:rsidRPr="003F720A">
        <w:t>Тут саме "measures necessary to” має перекладатися буквально, як "заходів, необхідних для".</w:t>
      </w:r>
    </w:p>
  </w:comment>
  <w:comment w:id="1676" w:author="Gorbachov, Sergii" w:date="2024-06-06T18:08:00Z" w:initials="SG">
    <w:p w14:paraId="5DF7BA0F" w14:textId="31D9C6B8" w:rsidR="002A4874" w:rsidRPr="003F720A" w:rsidRDefault="002A4874" w:rsidP="002A4874">
      <w:pPr>
        <w:pStyle w:val="CommentText"/>
      </w:pPr>
      <w:r w:rsidRPr="003F720A">
        <w:rPr>
          <w:rStyle w:val="CommentReference"/>
        </w:rPr>
        <w:annotationRef/>
      </w:r>
      <w:r w:rsidRPr="003F720A">
        <w:t>Має використовуватись варіант "повідомляти кого (що)", оскільки далі конкретизується, про що саме має повідомлятися. Якщо б було "повідомляти" у сенсі "щось сказати", тоді було б "повідомляти кому (чому)".</w:t>
      </w:r>
    </w:p>
  </w:comment>
  <w:comment w:id="1679" w:author="Gorbachov, Sergii" w:date="2024-06-07T13:44:00Z" w:initials="GS">
    <w:p w14:paraId="78CFC841" w14:textId="77777777" w:rsidR="006A64CC" w:rsidRPr="003F720A" w:rsidRDefault="006A64CC" w:rsidP="006A64CC">
      <w:pPr>
        <w:pStyle w:val="CommentText"/>
      </w:pPr>
      <w:r w:rsidRPr="003F720A">
        <w:rPr>
          <w:rStyle w:val="CommentReference"/>
        </w:rPr>
        <w:annotationRef/>
      </w:r>
      <w:r w:rsidRPr="003F720A">
        <w:t>Plural (!!): “electricity undertakings”.</w:t>
      </w:r>
    </w:p>
  </w:comment>
  <w:comment w:id="1680" w:author="Gorbachov, Sergii" w:date="2024-06-07T14:15:00Z" w:initials="GS">
    <w:p w14:paraId="1B6D7325" w14:textId="1C6795C4" w:rsidR="000C5364" w:rsidRPr="003F720A" w:rsidRDefault="000C5364" w:rsidP="000C5364">
      <w:pPr>
        <w:pStyle w:val="CommentText"/>
      </w:pPr>
      <w:r w:rsidRPr="003F720A">
        <w:rPr>
          <w:rStyle w:val="CommentReference"/>
        </w:rPr>
        <w:annotationRef/>
      </w:r>
      <w:r w:rsidRPr="003F720A">
        <w:t>В оригіналі зазначено постачальника в однині (!!!).</w:t>
      </w:r>
    </w:p>
  </w:comment>
  <w:comment w:id="1681" w:author="Gorbachov, Sergii" w:date="2024-07-01T12:13:00Z" w:initials="SG">
    <w:p w14:paraId="4154FC7A" w14:textId="77777777" w:rsidR="00055314" w:rsidRPr="003F720A" w:rsidRDefault="00055314" w:rsidP="00055314">
      <w:pPr>
        <w:pStyle w:val="CommentText"/>
      </w:pPr>
      <w:r w:rsidRPr="003F720A">
        <w:rPr>
          <w:rStyle w:val="CommentReference"/>
        </w:rPr>
        <w:annotationRef/>
      </w:r>
      <w:r w:rsidRPr="003F720A">
        <w:t xml:space="preserve">Ні про яку кваліфікацію тут не йдеться. Тут про прямо протилежне, а саме, про те, що кожний такий інструмент вже має право, без усіляких додаткових кваліфікацій. </w:t>
      </w:r>
    </w:p>
  </w:comment>
  <w:comment w:id="1682" w:author="Gorbachov, Sergii" w:date="2024-06-10T12:28:00Z" w:initials="SG">
    <w:p w14:paraId="2436679C" w14:textId="77777777" w:rsidR="000D2FA0" w:rsidRPr="003F720A" w:rsidRDefault="000D2FA0" w:rsidP="000D2FA0">
      <w:pPr>
        <w:pStyle w:val="CommentText"/>
      </w:pPr>
      <w:r w:rsidRPr="003F720A">
        <w:rPr>
          <w:rStyle w:val="CommentReference"/>
        </w:rPr>
        <w:annotationRef/>
      </w:r>
      <w:r w:rsidRPr="003F720A">
        <w:t>Треба підкреслити відмінність між довгостроковою УГОДОЮ про купівлю та звичайним ДОГОВОРОМ купівлі-продажу, який зазвичай укладається на організованих ринках та ОТС на певний відносно короткий період.</w:t>
      </w:r>
    </w:p>
  </w:comment>
  <w:comment w:id="1691" w:author="Gorbachov, Sergii" w:date="2024-06-10T13:29:00Z" w:initials="GS">
    <w:p w14:paraId="4DBED470" w14:textId="77777777" w:rsidR="0038679D" w:rsidRPr="003F720A" w:rsidRDefault="0038679D" w:rsidP="0038679D">
      <w:pPr>
        <w:pStyle w:val="CommentText"/>
      </w:pPr>
      <w:r w:rsidRPr="003F720A">
        <w:rPr>
          <w:rStyle w:val="CommentReference"/>
        </w:rPr>
        <w:annotationRef/>
      </w:r>
      <w:r w:rsidRPr="003F720A">
        <w:t>"Щоб" замість "що" - так само, як у пункті 3 нижче.</w:t>
      </w:r>
    </w:p>
  </w:comment>
  <w:comment w:id="1693" w:author="Gorbachov, Sergii" w:date="2024-07-04T11:48:00Z" w:initials="SG">
    <w:p w14:paraId="5553B270" w14:textId="77777777" w:rsidR="002F6CAF" w:rsidRPr="003F720A" w:rsidRDefault="002F6CAF" w:rsidP="002F6CAF">
      <w:pPr>
        <w:pStyle w:val="CommentText"/>
      </w:pPr>
      <w:r w:rsidRPr="003F720A">
        <w:rPr>
          <w:rStyle w:val="CommentReference"/>
        </w:rPr>
        <w:annotationRef/>
      </w:r>
      <w:r w:rsidRPr="003F720A">
        <w:t>“possess” - володіти, проте, "own” - мати у власності. Право власності (“ownership”)включає три компоненти - право володіти ("possess”), користуватися (“use”) та розпоряджатися (“giving away”).</w:t>
      </w:r>
    </w:p>
  </w:comment>
  <w:comment w:id="1694" w:author="Gorbachov, Sergii" w:date="2024-07-04T11:53:00Z" w:initials="SG">
    <w:p w14:paraId="1AAC9EBF" w14:textId="77777777" w:rsidR="002C2A26" w:rsidRPr="003F720A" w:rsidRDefault="002C2A26" w:rsidP="002C2A26">
      <w:pPr>
        <w:pStyle w:val="CommentText"/>
      </w:pPr>
      <w:r w:rsidRPr="003F720A">
        <w:rPr>
          <w:rStyle w:val="CommentReference"/>
        </w:rPr>
        <w:annotationRef/>
      </w:r>
      <w:r w:rsidRPr="003F720A">
        <w:t>“autonomously” - автономно</w:t>
      </w:r>
    </w:p>
  </w:comment>
  <w:comment w:id="1712" w:author="Gorbachov, Sergii" w:date="2024-06-26T12:35:00Z" w:initials="SG">
    <w:p w14:paraId="05ED5365" w14:textId="6B6F98C4" w:rsidR="007F4F30" w:rsidRPr="003F720A" w:rsidRDefault="007F4F30" w:rsidP="007F4F30">
      <w:pPr>
        <w:pStyle w:val="CommentText"/>
      </w:pPr>
      <w:r w:rsidRPr="003F720A">
        <w:rPr>
          <w:rStyle w:val="CommentReference"/>
        </w:rPr>
        <w:annotationRef/>
      </w:r>
      <w:r w:rsidRPr="003F720A">
        <w:t>“Change”, and not “changes”.</w:t>
      </w:r>
    </w:p>
  </w:comment>
  <w:comment w:id="1714" w:author="Gorbachov, Sergii" w:date="2024-06-26T13:23:00Z" w:initials="SG">
    <w:p w14:paraId="02DD4813" w14:textId="77777777" w:rsidR="00FC45A9" w:rsidRPr="003F720A" w:rsidRDefault="00FC45A9" w:rsidP="00FC45A9">
      <w:pPr>
        <w:pStyle w:val="CommentText"/>
      </w:pPr>
      <w:r w:rsidRPr="003F720A">
        <w:rPr>
          <w:rStyle w:val="CommentReference"/>
        </w:rPr>
        <w:annotationRef/>
      </w:r>
      <w:r w:rsidRPr="003F720A">
        <w:t>“Energy management” - тут слід перекладати як "управління енергією".</w:t>
      </w:r>
      <w:r w:rsidRPr="003F720A">
        <w:br/>
        <w:t>Не плутати з "енергоменеджментом", який є організаційним (тобто не технічним чи технологічним) процесом моніторингу, контролю та оптимізації постачання та використання енергії та включає в себе набір організаційних заходів, спрямованих на економію енергетичних ресурсів: моніторинг енергоспоживання, розробку енергетичних бюджетів, аналіз існуючих показників як основи складання нових бюджетів, розроблення енергетичної політики, планування нових енергозберігаючих заходів тощо.</w:t>
      </w:r>
    </w:p>
  </w:comment>
  <w:comment w:id="1715" w:author="Gorbachov, Sergii" w:date="2024-06-26T13:25:00Z" w:initials="SG">
    <w:p w14:paraId="21418A4B" w14:textId="77777777" w:rsidR="00CB1D6F" w:rsidRPr="003F720A" w:rsidRDefault="00FC45A9" w:rsidP="00CB1D6F">
      <w:pPr>
        <w:pStyle w:val="CommentText"/>
      </w:pPr>
      <w:r w:rsidRPr="003F720A">
        <w:rPr>
          <w:rStyle w:val="CommentReference"/>
        </w:rPr>
        <w:annotationRef/>
      </w:r>
      <w:r w:rsidR="00CB1D6F" w:rsidRPr="003F720A">
        <w:t>“Energy management” - тут також (і далі, за контекстом) слід перекладати як "управління енергією".</w:t>
      </w:r>
    </w:p>
    <w:p w14:paraId="7C829B15" w14:textId="03AAF8DB" w:rsidR="00CB1D6F" w:rsidRPr="003F720A" w:rsidRDefault="00CB1D6F" w:rsidP="00CB1D6F">
      <w:pPr>
        <w:pStyle w:val="CommentText"/>
      </w:pPr>
      <w:r w:rsidRPr="003F720A">
        <w:t>Не плутати з "енергоменеджментом", який є організаційним (тобто не технічним чи технологічним) процесом моніторингу, контролю та оптимізації постачання та використання енергії та включає в себе набір організаційних заходів, спрямованих на економію енергетичних ресурсів: моніторинг енергоспоживання, розробку енергетичних бюджетів, аналіз існуючих показників як основи складання нових бюджетів, розроблення енергетичної політики, планування нових енергозберігаючих заходів тощо.t</w:t>
      </w:r>
    </w:p>
  </w:comment>
  <w:comment w:id="1716" w:author="Gorbachov, Sergii" w:date="2024-06-27T13:50:00Z" w:initials="SG">
    <w:p w14:paraId="1364B813" w14:textId="3B0CE53E" w:rsidR="00860455" w:rsidRPr="003F720A" w:rsidRDefault="00E62B23" w:rsidP="00860455">
      <w:pPr>
        <w:pStyle w:val="CommentText"/>
      </w:pPr>
      <w:r w:rsidRPr="003F720A">
        <w:rPr>
          <w:rStyle w:val="CommentReference"/>
        </w:rPr>
        <w:annotationRef/>
      </w:r>
      <w:r w:rsidR="00860455" w:rsidRPr="003F720A">
        <w:t xml:space="preserve">Уніфіковано з положеннями пунктів b), c) та f) Статті 20 нижче. </w:t>
      </w:r>
    </w:p>
  </w:comment>
  <w:comment w:id="1719" w:author="Gorbachov, Sergii" w:date="2024-06-26T13:14:00Z" w:initials="SG">
    <w:p w14:paraId="6C225D14" w14:textId="3316A756" w:rsidR="00773719" w:rsidRPr="003F720A" w:rsidRDefault="00773719" w:rsidP="00773719">
      <w:pPr>
        <w:pStyle w:val="CommentText"/>
      </w:pPr>
      <w:r w:rsidRPr="003F720A">
        <w:rPr>
          <w:rStyle w:val="CommentReference"/>
        </w:rPr>
        <w:annotationRef/>
      </w:r>
      <w:r w:rsidRPr="003F720A">
        <w:t>“proceed with” - “продовжувати"</w:t>
      </w:r>
    </w:p>
  </w:comment>
  <w:comment w:id="1720" w:author="Gorbachov, Sergii" w:date="2024-06-26T13:21:00Z" w:initials="SG">
    <w:p w14:paraId="2DD838EE" w14:textId="77777777" w:rsidR="00FC45A9" w:rsidRPr="003F720A" w:rsidRDefault="00FC45A9" w:rsidP="00FC45A9">
      <w:pPr>
        <w:pStyle w:val="CommentText"/>
      </w:pPr>
      <w:r w:rsidRPr="003F720A">
        <w:rPr>
          <w:rStyle w:val="CommentReference"/>
        </w:rPr>
        <w:annotationRef/>
      </w:r>
      <w:r w:rsidRPr="003F720A">
        <w:t>Не плутати з енергоменеджментом, який є організаційним (тобто не технічним чи технологічним) процесом моніторингу, контролю та оптимізації постачання та використання енергії та включає в себе набір організаційних заходів, спрямованих на економію енергетичних ресурсів: моніторинг енергоспоживання, розробку енергетичних бюджетів, аналіз існуючих показників як основи складання нових бюджетів, розроблення енергетичної політики, планування нових енергозберігаючих заходів тощо.</w:t>
      </w:r>
    </w:p>
  </w:comment>
  <w:comment w:id="1729" w:author="Gorbachov, Sergii" w:date="2024-06-27T13:51:00Z" w:initials="SG">
    <w:p w14:paraId="66EAB3E1" w14:textId="77777777" w:rsidR="00860455" w:rsidRPr="003F720A" w:rsidRDefault="00860455" w:rsidP="00860455">
      <w:pPr>
        <w:pStyle w:val="CommentText"/>
      </w:pPr>
      <w:r w:rsidRPr="003F720A">
        <w:rPr>
          <w:rStyle w:val="CommentReference"/>
        </w:rPr>
        <w:annotationRef/>
      </w:r>
      <w:r w:rsidRPr="003F720A">
        <w:t>Уніфіковано з положеннями пунктів с) та f) нижче.</w:t>
      </w:r>
    </w:p>
  </w:comment>
  <w:comment w:id="1730" w:author="Gorbachov, Sergii" w:date="2024-06-26T13:34:00Z" w:initials="SG">
    <w:p w14:paraId="644CABC0" w14:textId="7081806A" w:rsidR="00CB1D6F" w:rsidRPr="003F720A" w:rsidRDefault="00CB1D6F" w:rsidP="00CB1D6F">
      <w:pPr>
        <w:pStyle w:val="CommentText"/>
      </w:pPr>
      <w:r w:rsidRPr="003F720A">
        <w:rPr>
          <w:rStyle w:val="CommentReference"/>
        </w:rPr>
        <w:annotationRef/>
      </w:r>
      <w:r w:rsidRPr="003F720A">
        <w:t>“Energy management” - тут також (і далі, за контекстом) слід перекладати як "управління енергією".</w:t>
      </w:r>
    </w:p>
    <w:p w14:paraId="4EEF91FC" w14:textId="77777777" w:rsidR="00CB1D6F" w:rsidRPr="003F720A" w:rsidRDefault="00CB1D6F" w:rsidP="00CB1D6F">
      <w:pPr>
        <w:pStyle w:val="CommentText"/>
      </w:pPr>
      <w:r w:rsidRPr="003F720A">
        <w:t>Не плутати з "енергоменеджментом", який є організаційним (тобто не технічним чи технологічним) процесом моніторингу, контролю та оптимізації постачання та використання енергії та включає в себе набір організаційних заходів, спрямованих на економію енергетичних ресурсів: моніторинг енергоспоживання, розробку енергетичних бюджетів, аналіз існуючих показників як основи складання нових бюджетів, розроблення енергетичної політики, планування нових енергозберігаючих заходів тощо.</w:t>
      </w:r>
    </w:p>
  </w:comment>
  <w:comment w:id="1735" w:author="Gorbachov, Sergii" w:date="2024-07-01T12:49:00Z" w:initials="SG">
    <w:p w14:paraId="42CE2DCE" w14:textId="77777777" w:rsidR="00672EA4" w:rsidRPr="003F720A" w:rsidRDefault="00672EA4" w:rsidP="00672EA4">
      <w:pPr>
        <w:pStyle w:val="CommentText"/>
      </w:pPr>
      <w:r w:rsidRPr="003F720A">
        <w:rPr>
          <w:rStyle w:val="CommentReference"/>
        </w:rPr>
        <w:annotationRef/>
      </w:r>
      <w:r w:rsidRPr="003F720A">
        <w:t>“by parties” має перекладатися як "сторонами" і аж ніяк не як "для сторін". Інакше спотворюється сенс всього параграфу 5.</w:t>
      </w:r>
    </w:p>
  </w:comment>
  <w:comment w:id="1736" w:author="Gorbachov, Sergii" w:date="2024-07-01T16:01:00Z" w:initials="SG">
    <w:p w14:paraId="55CB1D84" w14:textId="77777777" w:rsidR="001C527C" w:rsidRPr="003F720A" w:rsidRDefault="001C527C" w:rsidP="001C527C">
      <w:pPr>
        <w:pStyle w:val="CommentText"/>
      </w:pPr>
      <w:r w:rsidRPr="003F720A">
        <w:rPr>
          <w:rStyle w:val="CommentReference"/>
        </w:rPr>
        <w:annotationRef/>
      </w:r>
      <w:r w:rsidRPr="003F720A">
        <w:t>Слово "для" тут важливо, бо воно об'єднує "вимоги до операційної сумісності" та "процедури" відносно "доступу до даних".</w:t>
      </w:r>
    </w:p>
  </w:comment>
  <w:comment w:id="1749" w:author="Gorbachov, Sergii" w:date="2024-07-02T11:03:00Z" w:initials="SG">
    <w:p w14:paraId="0730E0FB" w14:textId="77777777" w:rsidR="00383759" w:rsidRPr="003F720A" w:rsidRDefault="00383759" w:rsidP="00383759">
      <w:pPr>
        <w:pStyle w:val="CommentText"/>
      </w:pPr>
      <w:r w:rsidRPr="003F720A">
        <w:rPr>
          <w:rStyle w:val="CommentReference"/>
        </w:rPr>
        <w:annotationRef/>
      </w:r>
      <w:r w:rsidRPr="003F720A">
        <w:t>"address” - не еквівалентно "resolve”.</w:t>
      </w:r>
    </w:p>
  </w:comment>
  <w:comment w:id="1764" w:author="Gorbachov, Sergii" w:date="2024-07-02T11:17:00Z" w:initials="SG">
    <w:p w14:paraId="4CCB30CC" w14:textId="77777777" w:rsidR="00A64DBA" w:rsidRPr="003F720A" w:rsidRDefault="00A64DBA" w:rsidP="00A64DBA">
      <w:pPr>
        <w:pStyle w:val="CommentText"/>
      </w:pPr>
      <w:r w:rsidRPr="003F720A">
        <w:rPr>
          <w:rStyle w:val="CommentReference"/>
        </w:rPr>
        <w:annotationRef/>
      </w:r>
      <w:r w:rsidRPr="003F720A">
        <w:t>“procure” - це саме "закуповувати" (зазвичай через процеси відкритої конкурентної закупівлі).</w:t>
      </w:r>
    </w:p>
  </w:comment>
  <w:comment w:id="1767" w:author="Gorbachov, Sergii" w:date="2024-07-02T11:26:00Z" w:initials="SG">
    <w:p w14:paraId="721817D2" w14:textId="77777777" w:rsidR="00F1554A" w:rsidRPr="003F720A" w:rsidRDefault="00F23C07" w:rsidP="00F1554A">
      <w:pPr>
        <w:pStyle w:val="CommentText"/>
      </w:pPr>
      <w:r w:rsidRPr="003F720A">
        <w:rPr>
          <w:rStyle w:val="CommentReference"/>
        </w:rPr>
        <w:annotationRef/>
      </w:r>
      <w:r w:rsidR="00F1554A" w:rsidRPr="003F720A">
        <w:t>"постачальник" - це "supplier”. Тут йдеться про "надавачів" чи "провайдерів" послуг, які закуповуються.</w:t>
      </w:r>
    </w:p>
  </w:comment>
  <w:comment w:id="1768" w:author="Gorbachov, Sergii" w:date="2024-07-01T12:22:00Z" w:initials="SG">
    <w:p w14:paraId="0889307F" w14:textId="0D26A976" w:rsidR="00335A0A" w:rsidRPr="003F720A" w:rsidRDefault="00335A0A" w:rsidP="00335A0A">
      <w:pPr>
        <w:pStyle w:val="CommentText"/>
      </w:pPr>
      <w:r w:rsidRPr="003F720A">
        <w:rPr>
          <w:rStyle w:val="CommentReference"/>
        </w:rPr>
        <w:annotationRef/>
      </w:r>
      <w:r w:rsidRPr="003F720A">
        <w:t>Не плутати з "qualified”. Тут контекст доступу до даних для "eligible” сторін, тобто, для сторін, що мають відповідне право на доступ до даних, без будь-якої кваліфікації (див. Статтю 23 та 24 вище.</w:t>
      </w:r>
    </w:p>
  </w:comment>
  <w:comment w:id="1769" w:author="Gorbachov, Sergii" w:date="2024-07-03T10:59:00Z" w:initials="SG">
    <w:p w14:paraId="4258B36B" w14:textId="77777777" w:rsidR="002875C1" w:rsidRPr="003F720A" w:rsidRDefault="002875C1" w:rsidP="002875C1">
      <w:pPr>
        <w:pStyle w:val="CommentText"/>
      </w:pPr>
      <w:r w:rsidRPr="003F720A">
        <w:rPr>
          <w:rStyle w:val="CommentReference"/>
        </w:rPr>
        <w:annotationRef/>
      </w:r>
      <w:r w:rsidRPr="003F720A">
        <w:t>“related undertaking” - це окремий сталий термін, який перекладається як "пов'язане підприємство".</w:t>
      </w:r>
    </w:p>
  </w:comment>
  <w:comment w:id="1772" w:author="Gorbachov, Sergii" w:date="2024-07-03T15:39:00Z" w:initials="SG">
    <w:p w14:paraId="19E9ADB8" w14:textId="77777777" w:rsidR="004001B6" w:rsidRPr="003F720A" w:rsidRDefault="004001B6" w:rsidP="004001B6">
      <w:pPr>
        <w:pStyle w:val="CommentText"/>
      </w:pPr>
      <w:r w:rsidRPr="003F720A">
        <w:rPr>
          <w:rStyle w:val="CommentReference"/>
        </w:rPr>
        <w:annotationRef/>
      </w:r>
      <w:r w:rsidRPr="003F720A">
        <w:t>“Transaction” - це "операція (транзакція)", та не завжди це є тотожним з "правочином". Див. переклад REMIT II.</w:t>
      </w:r>
    </w:p>
  </w:comment>
  <w:comment w:id="1781" w:author="Gorbachov, Sergii" w:date="2024-07-04T10:42:00Z" w:initials="SG">
    <w:p w14:paraId="6E7966E9" w14:textId="77777777" w:rsidR="008B2751" w:rsidRPr="003F720A" w:rsidRDefault="008B2751" w:rsidP="008B2751">
      <w:pPr>
        <w:pStyle w:val="CommentText"/>
      </w:pPr>
      <w:r w:rsidRPr="003F720A">
        <w:rPr>
          <w:rStyle w:val="CommentReference"/>
        </w:rPr>
        <w:annotationRef/>
      </w:r>
      <w:r w:rsidRPr="003F720A">
        <w:t>Тут має бути множина.</w:t>
      </w:r>
    </w:p>
  </w:comment>
  <w:comment w:id="1782" w:author="Gorbachov, Sergii" w:date="2024-07-04T10:44:00Z" w:initials="SG">
    <w:p w14:paraId="17F395E2" w14:textId="77777777" w:rsidR="008B2751" w:rsidRPr="003F720A" w:rsidRDefault="008B2751" w:rsidP="008B2751">
      <w:pPr>
        <w:pStyle w:val="CommentText"/>
      </w:pPr>
      <w:r w:rsidRPr="003F720A">
        <w:rPr>
          <w:rStyle w:val="CommentReference"/>
        </w:rPr>
        <w:annotationRef/>
      </w:r>
      <w:r w:rsidRPr="003F720A">
        <w:t>Всюди за текстом "entitled” перекладено як "має право".</w:t>
      </w:r>
    </w:p>
  </w:comment>
  <w:comment w:id="1783" w:author="Gorbachov, Sergii" w:date="2024-07-04T10:42:00Z" w:initials="SG">
    <w:p w14:paraId="21DD71D1" w14:textId="566DCCF0" w:rsidR="008B2751" w:rsidRPr="003F720A" w:rsidRDefault="008B2751" w:rsidP="008B2751">
      <w:pPr>
        <w:pStyle w:val="CommentText"/>
      </w:pPr>
      <w:r w:rsidRPr="003F720A">
        <w:rPr>
          <w:rStyle w:val="CommentReference"/>
        </w:rPr>
        <w:annotationRef/>
      </w:r>
      <w:r w:rsidRPr="003F720A">
        <w:t>Тут також має бути множина.</w:t>
      </w:r>
    </w:p>
  </w:comment>
  <w:comment w:id="1784" w:author="Gorbachov, Sergii" w:date="2024-07-04T10:43:00Z" w:initials="SG">
    <w:p w14:paraId="02684E55" w14:textId="77777777" w:rsidR="008B2751" w:rsidRPr="003F720A" w:rsidRDefault="008B2751" w:rsidP="008B2751">
      <w:pPr>
        <w:pStyle w:val="CommentText"/>
      </w:pPr>
      <w:r w:rsidRPr="003F720A">
        <w:rPr>
          <w:rStyle w:val="CommentReference"/>
        </w:rPr>
        <w:annotationRef/>
      </w:r>
      <w:r w:rsidRPr="003F720A">
        <w:t>Всюди за текстом "entitled” перекладено як "має право".</w:t>
      </w:r>
    </w:p>
  </w:comment>
  <w:comment w:id="1797" w:author="Gorbachov, Sergii" w:date="2024-07-04T11:32:00Z" w:initials="SG">
    <w:p w14:paraId="12DE64E9" w14:textId="77777777" w:rsidR="00FE06B4" w:rsidRPr="003F720A" w:rsidRDefault="00FE06B4" w:rsidP="00FE06B4">
      <w:pPr>
        <w:pStyle w:val="CommentText"/>
      </w:pPr>
      <w:r w:rsidRPr="003F720A">
        <w:rPr>
          <w:rStyle w:val="CommentReference"/>
        </w:rPr>
        <w:annotationRef/>
      </w:r>
      <w:r w:rsidRPr="003F720A">
        <w:t>“possession” - це володіння. "holding” - це тримання (утримання).</w:t>
      </w:r>
    </w:p>
  </w:comment>
  <w:comment w:id="1800" w:author="Gorbachov, Sergii" w:date="2024-07-04T19:51:00Z" w:initials="GS">
    <w:p w14:paraId="263D7E79" w14:textId="77777777" w:rsidR="001C0CD6" w:rsidRPr="003F720A" w:rsidRDefault="001C0CD6" w:rsidP="001C0CD6">
      <w:pPr>
        <w:pStyle w:val="CommentText"/>
      </w:pPr>
      <w:r w:rsidRPr="003F720A">
        <w:rPr>
          <w:rStyle w:val="CommentReference"/>
        </w:rPr>
        <w:annotationRef/>
      </w:r>
      <w:r w:rsidRPr="003F720A">
        <w:t>Потрібно змінити порядок слів, інакше дещо спотворюється сенс цього положення.</w:t>
      </w:r>
    </w:p>
  </w:comment>
  <w:comment w:id="1801" w:author="Gorbachov, Sergii" w:date="2024-07-05T11:32:00Z" w:initials="SG">
    <w:p w14:paraId="2E818859" w14:textId="77777777" w:rsidR="003F2730" w:rsidRPr="003F720A" w:rsidRDefault="003F2730" w:rsidP="003F2730">
      <w:pPr>
        <w:pStyle w:val="CommentText"/>
      </w:pPr>
      <w:r w:rsidRPr="003F720A">
        <w:rPr>
          <w:rStyle w:val="CommentReference"/>
        </w:rPr>
        <w:annotationRef/>
      </w:r>
      <w:r w:rsidRPr="003F720A">
        <w:t>Русизм: замінено на "маючи на меті".</w:t>
      </w:r>
    </w:p>
  </w:comment>
  <w:comment w:id="1802" w:author="Gorbachov, Sergii" w:date="2024-07-08T09:50:00Z" w:initials="SG">
    <w:p w14:paraId="1A026358" w14:textId="77777777" w:rsidR="00A03BDC" w:rsidRPr="003F720A" w:rsidRDefault="00260E72" w:rsidP="00A03BDC">
      <w:pPr>
        <w:pStyle w:val="CommentText"/>
      </w:pPr>
      <w:r w:rsidRPr="003F720A">
        <w:rPr>
          <w:rStyle w:val="CommentReference"/>
        </w:rPr>
        <w:annotationRef/>
      </w:r>
      <w:r w:rsidR="00A03BDC" w:rsidRPr="003F720A">
        <w:t xml:space="preserve">“inform” - “інформувати" (кого? / що?), "notify to” - “повідомляти до" (кого?), </w:t>
      </w:r>
    </w:p>
  </w:comment>
  <w:comment w:id="1803" w:author="Gorbachov, Sergii" w:date="2024-07-08T10:41:00Z" w:initials="SG">
    <w:p w14:paraId="16631A14" w14:textId="174FFAFB" w:rsidR="00D81321" w:rsidRPr="003F720A" w:rsidRDefault="00D81321" w:rsidP="00D81321">
      <w:pPr>
        <w:pStyle w:val="CommentText"/>
      </w:pPr>
      <w:r w:rsidRPr="003F720A">
        <w:rPr>
          <w:rStyle w:val="CommentReference"/>
        </w:rPr>
        <w:annotationRef/>
      </w:r>
      <w:r w:rsidRPr="003F720A">
        <w:t>“in fulfilling” - “при виконанні" або "під час виконання".</w:t>
      </w:r>
    </w:p>
  </w:comment>
  <w:comment w:id="1804" w:author="Gorbachov, Sergii" w:date="2024-07-08T11:47:00Z" w:initials="SG">
    <w:p w14:paraId="36660536" w14:textId="77777777" w:rsidR="00837DE2" w:rsidRPr="003F720A" w:rsidRDefault="00837DE2" w:rsidP="00837DE2">
      <w:pPr>
        <w:pStyle w:val="CommentText"/>
      </w:pPr>
      <w:r w:rsidRPr="003F720A">
        <w:rPr>
          <w:rStyle w:val="CommentReference"/>
        </w:rPr>
        <w:annotationRef/>
      </w:r>
      <w:r w:rsidRPr="003F720A">
        <w:t>"complaints by ... members of the administrative bodies”</w:t>
      </w:r>
    </w:p>
  </w:comment>
  <w:comment w:id="1805" w:author="Gorbachov, Sergii" w:date="2024-07-02T13:40:00Z" w:initials="SG">
    <w:p w14:paraId="3D6438D3" w14:textId="77777777" w:rsidR="00D75DDA" w:rsidRPr="003F720A" w:rsidRDefault="00771B83" w:rsidP="00D75DDA">
      <w:pPr>
        <w:pStyle w:val="CommentText"/>
      </w:pPr>
      <w:r w:rsidRPr="003F720A">
        <w:rPr>
          <w:rStyle w:val="CommentReference"/>
        </w:rPr>
        <w:annotationRef/>
      </w:r>
      <w:r w:rsidR="00D75DDA" w:rsidRPr="003F720A">
        <w:rPr>
          <w:color w:val="000000"/>
        </w:rPr>
        <w:t>Тут переклад є коректним:</w:t>
      </w:r>
      <w:r w:rsidR="00D75DDA" w:rsidRPr="003F720A">
        <w:rPr>
          <w:color w:val="000000"/>
        </w:rPr>
        <w:br/>
        <w:t>"</w:t>
      </w:r>
      <w:r w:rsidR="00D75DDA" w:rsidRPr="003F720A">
        <w:rPr>
          <w:color w:val="211D1E"/>
        </w:rPr>
        <w:t>not less than” - перекладається як "щонайменше", тоді як "at least” (в інших місцях за текстом) - радше як "принаймні".</w:t>
      </w:r>
    </w:p>
  </w:comment>
  <w:comment w:id="1806" w:author="Gorbachov, Sergii" w:date="2024-07-08T15:56:00Z" w:initials="SG">
    <w:p w14:paraId="0404687E" w14:textId="77777777" w:rsidR="000F1C24" w:rsidRPr="003F720A" w:rsidRDefault="000F1C24" w:rsidP="000F1C24">
      <w:pPr>
        <w:pStyle w:val="CommentText"/>
      </w:pPr>
      <w:r w:rsidRPr="003F720A">
        <w:rPr>
          <w:rStyle w:val="CommentReference"/>
        </w:rPr>
        <w:annotationRef/>
      </w:r>
      <w:r w:rsidRPr="003F720A">
        <w:t>Представляють акціонерів ("кого?") або інші сторони ("що?").</w:t>
      </w:r>
    </w:p>
  </w:comment>
  <w:comment w:id="1813" w:author="Gorbachov, Sergii" w:date="2024-07-09T09:43:00Z" w:initials="GS">
    <w:p w14:paraId="12A65FAF" w14:textId="77777777" w:rsidR="007A283E" w:rsidRPr="003F720A" w:rsidRDefault="006241BA" w:rsidP="007A283E">
      <w:pPr>
        <w:pStyle w:val="CommentText"/>
      </w:pPr>
      <w:r w:rsidRPr="003F720A">
        <w:rPr>
          <w:rStyle w:val="CommentReference"/>
        </w:rPr>
        <w:annotationRef/>
      </w:r>
      <w:r w:rsidR="007A283E" w:rsidRPr="003F720A">
        <w:t>Йдеться саме про "облікові рахунки" (тоді як звітність і так є, у загальному випадку, публічно доступною). Також треба уніфікувати переклад слова "accounts” у назві розділу, у назві статті та у тексті статті.</w:t>
      </w:r>
    </w:p>
  </w:comment>
  <w:comment w:id="1846" w:author="Gorbachov, Sergii" w:date="2024-07-09T12:15:00Z" w:initials="GS">
    <w:p w14:paraId="3FA6C3E3" w14:textId="77777777" w:rsidR="00E73A4E" w:rsidRPr="003F720A" w:rsidRDefault="00B77B15" w:rsidP="00E73A4E">
      <w:pPr>
        <w:pStyle w:val="CommentText"/>
      </w:pPr>
      <w:r w:rsidRPr="003F720A">
        <w:rPr>
          <w:rStyle w:val="CommentReference"/>
        </w:rPr>
        <w:annotationRef/>
      </w:r>
      <w:r w:rsidR="00E73A4E" w:rsidRPr="003F720A">
        <w:t>В оригіналі немає слова "визнані".</w:t>
      </w:r>
      <w:r w:rsidR="00E73A4E" w:rsidRPr="003F720A">
        <w:br/>
        <w:t>Інакше це буде довга історія з судами.</w:t>
      </w:r>
    </w:p>
  </w:comment>
  <w:comment w:id="1851" w:author="Gorbachov, Sergii" w:date="2024-07-09T13:33:00Z" w:initials="SG">
    <w:p w14:paraId="5214EE53" w14:textId="77777777" w:rsidR="009B6044" w:rsidRPr="003F720A" w:rsidRDefault="009B6044" w:rsidP="009B6044">
      <w:pPr>
        <w:pStyle w:val="CommentText"/>
      </w:pPr>
      <w:r w:rsidRPr="003F720A">
        <w:rPr>
          <w:rStyle w:val="CommentReference"/>
        </w:rPr>
        <w:annotationRef/>
      </w:r>
      <w:r w:rsidRPr="003F720A">
        <w:t>На відміну від "generating (installation)”, що перекладається у Статті 42 як "генеруюча установка", тут йдеться про термін "generation”, який визначено у дефініціях як "генерація".</w:t>
      </w:r>
    </w:p>
  </w:comment>
  <w:comment w:id="1852" w:author="Gorbachov, Sergii" w:date="2024-07-25T09:24:00Z" w:initials="GS">
    <w:p w14:paraId="211DB8AE" w14:textId="77777777" w:rsidR="00E45DCE" w:rsidRDefault="00E45DCE" w:rsidP="00E45DCE">
      <w:pPr>
        <w:pStyle w:val="CommentText"/>
      </w:pPr>
      <w:r>
        <w:rPr>
          <w:rStyle w:val="CommentReference"/>
        </w:rPr>
        <w:annotationRef/>
      </w:r>
      <w:r>
        <w:t>Тут, для точності перекладу, саме "підвищення" ("increase”) ефективності. Водночас, всюди за текстом - "покращення" ("improve” / “improvement”) ефективності, незважаючи на наявність "офіційного" терміну "підвищення енергоефективності" (що є наслідком неточного перекладу оригіналу).</w:t>
      </w:r>
    </w:p>
  </w:comment>
  <w:comment w:id="1857" w:author="Gorbachov, Sergii" w:date="2024-07-09T13:50:00Z" w:initials="SG">
    <w:p w14:paraId="0345531B" w14:textId="2CEAC391" w:rsidR="009F0B04" w:rsidRDefault="002C148F" w:rsidP="009F0B04">
      <w:pPr>
        <w:pStyle w:val="CommentText"/>
      </w:pPr>
      <w:r w:rsidRPr="003F720A">
        <w:rPr>
          <w:rStyle w:val="CommentReference"/>
        </w:rPr>
        <w:annotationRef/>
      </w:r>
      <w:r w:rsidR="009F0B04" w:rsidRPr="003F720A">
        <w:t>Це назва документа, який в цій Директиві згадується як стандартний (параграф 5 Статті 51).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B6542E" w15:done="0"/>
  <w15:commentEx w15:paraId="0C5A065E" w15:done="0"/>
  <w15:commentEx w15:paraId="49069C77" w15:done="0"/>
  <w15:commentEx w15:paraId="3EA7AD16" w15:done="0"/>
  <w15:commentEx w15:paraId="43CAFB23" w15:done="0"/>
  <w15:commentEx w15:paraId="188C2090" w15:done="1"/>
  <w15:commentEx w15:paraId="37D7DAFD" w15:done="0"/>
  <w15:commentEx w15:paraId="7595E294" w15:done="0"/>
  <w15:commentEx w15:paraId="2F909107" w15:done="1"/>
  <w15:commentEx w15:paraId="56489D3A" w15:done="0"/>
  <w15:commentEx w15:paraId="79A86D0F" w15:done="0"/>
  <w15:commentEx w15:paraId="606C50DD" w15:done="0"/>
  <w15:commentEx w15:paraId="426931B5" w15:done="0"/>
  <w15:commentEx w15:paraId="05F961A3" w15:done="0"/>
  <w15:commentEx w15:paraId="05690951" w15:done="0"/>
  <w15:commentEx w15:paraId="705064CE" w15:done="1"/>
  <w15:commentEx w15:paraId="05A81EB4" w15:done="0"/>
  <w15:commentEx w15:paraId="13EFBE50" w15:done="0"/>
  <w15:commentEx w15:paraId="1DDAB794" w15:done="1"/>
  <w15:commentEx w15:paraId="2B639AF0" w15:paraIdParent="1DDAB794" w15:done="1"/>
  <w15:commentEx w15:paraId="6531F042" w15:done="1"/>
  <w15:commentEx w15:paraId="10CD4446" w15:done="1"/>
  <w15:commentEx w15:paraId="23AAE476" w15:paraIdParent="10CD4446" w15:done="1"/>
  <w15:commentEx w15:paraId="2BB308C3" w15:done="1"/>
  <w15:commentEx w15:paraId="22D8F696" w15:done="1"/>
  <w15:commentEx w15:paraId="11B89FC0" w15:done="1"/>
  <w15:commentEx w15:paraId="165315E0" w15:done="1"/>
  <w15:commentEx w15:paraId="36C8F960" w15:done="0"/>
  <w15:commentEx w15:paraId="2E86B92F" w15:done="1"/>
  <w15:commentEx w15:paraId="5A695EAE" w15:done="1"/>
  <w15:commentEx w15:paraId="1F0F602F" w15:done="1"/>
  <w15:commentEx w15:paraId="39BABAEA" w15:done="1"/>
  <w15:commentEx w15:paraId="7AE2B6E2" w15:done="1"/>
  <w15:commentEx w15:paraId="2FE6D447" w15:done="0"/>
  <w15:commentEx w15:paraId="6A4329B1" w15:done="1"/>
  <w15:commentEx w15:paraId="00969B0F" w15:done="1"/>
  <w15:commentEx w15:paraId="7A9FADDE" w15:done="1"/>
  <w15:commentEx w15:paraId="7CF1C5A6" w15:done="1"/>
  <w15:commentEx w15:paraId="07DD9B14" w15:done="1"/>
  <w15:commentEx w15:paraId="0D84D5EF" w15:done="1"/>
  <w15:commentEx w15:paraId="4375630B" w15:done="1"/>
  <w15:commentEx w15:paraId="019CEC61" w15:done="1"/>
  <w15:commentEx w15:paraId="6BB26889" w15:done="1"/>
  <w15:commentEx w15:paraId="22DB80A7" w15:done="1"/>
  <w15:commentEx w15:paraId="49578534" w15:done="1"/>
  <w15:commentEx w15:paraId="2D3E9D0A" w15:done="0"/>
  <w15:commentEx w15:paraId="41176BFE" w15:done="0"/>
  <w15:commentEx w15:paraId="6FFF83F4" w15:done="0"/>
  <w15:commentEx w15:paraId="7F793292" w15:done="1"/>
  <w15:commentEx w15:paraId="02BFEA9A" w15:done="1"/>
  <w15:commentEx w15:paraId="7908D464" w15:done="1"/>
  <w15:commentEx w15:paraId="4AD1791A" w15:done="1"/>
  <w15:commentEx w15:paraId="7CECE273" w15:done="1"/>
  <w15:commentEx w15:paraId="1777237E" w15:done="1"/>
  <w15:commentEx w15:paraId="5D4D4DFA" w15:done="1"/>
  <w15:commentEx w15:paraId="090F26CA" w15:done="1"/>
  <w15:commentEx w15:paraId="568D6772" w15:done="1"/>
  <w15:commentEx w15:paraId="5DF7BA0F" w15:done="1"/>
  <w15:commentEx w15:paraId="78CFC841" w15:done="1"/>
  <w15:commentEx w15:paraId="1B6D7325" w15:done="1"/>
  <w15:commentEx w15:paraId="4154FC7A" w15:done="1"/>
  <w15:commentEx w15:paraId="2436679C" w15:done="1"/>
  <w15:commentEx w15:paraId="4DBED470" w15:done="1"/>
  <w15:commentEx w15:paraId="5553B270" w15:done="1"/>
  <w15:commentEx w15:paraId="1AAC9EBF" w15:done="1"/>
  <w15:commentEx w15:paraId="05ED5365" w15:done="1"/>
  <w15:commentEx w15:paraId="02DD4813" w15:done="1"/>
  <w15:commentEx w15:paraId="7C829B15" w15:done="1"/>
  <w15:commentEx w15:paraId="1364B813" w15:done="1"/>
  <w15:commentEx w15:paraId="6C225D14" w15:done="1"/>
  <w15:commentEx w15:paraId="2DD838EE" w15:done="1"/>
  <w15:commentEx w15:paraId="66EAB3E1" w15:done="1"/>
  <w15:commentEx w15:paraId="4EEF91FC" w15:done="1"/>
  <w15:commentEx w15:paraId="42CE2DCE" w15:done="1"/>
  <w15:commentEx w15:paraId="55CB1D84" w15:done="1"/>
  <w15:commentEx w15:paraId="0730E0FB" w15:done="1"/>
  <w15:commentEx w15:paraId="4CCB30CC" w15:done="1"/>
  <w15:commentEx w15:paraId="721817D2" w15:done="1"/>
  <w15:commentEx w15:paraId="0889307F" w15:done="1"/>
  <w15:commentEx w15:paraId="4258B36B" w15:done="1"/>
  <w15:commentEx w15:paraId="19E9ADB8" w15:done="1"/>
  <w15:commentEx w15:paraId="6E7966E9" w15:done="1"/>
  <w15:commentEx w15:paraId="17F395E2" w15:done="1"/>
  <w15:commentEx w15:paraId="21DD71D1" w15:done="1"/>
  <w15:commentEx w15:paraId="02684E55" w15:done="1"/>
  <w15:commentEx w15:paraId="12DE64E9" w15:done="1"/>
  <w15:commentEx w15:paraId="263D7E79" w15:done="1"/>
  <w15:commentEx w15:paraId="2E818859" w15:done="1"/>
  <w15:commentEx w15:paraId="1A026358" w15:done="1"/>
  <w15:commentEx w15:paraId="16631A14" w15:done="1"/>
  <w15:commentEx w15:paraId="36660536" w15:done="1"/>
  <w15:commentEx w15:paraId="3D6438D3" w15:done="1"/>
  <w15:commentEx w15:paraId="0404687E" w15:done="1"/>
  <w15:commentEx w15:paraId="12A65FAF" w15:done="1"/>
  <w15:commentEx w15:paraId="3FA6C3E3" w15:done="1"/>
  <w15:commentEx w15:paraId="5214EE53" w15:done="1"/>
  <w15:commentEx w15:paraId="211DB8AE" w15:done="0"/>
  <w15:commentEx w15:paraId="0345531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670107" w16cex:dateUtc="2024-07-23T07:38:00Z"/>
  <w16cex:commentExtensible w16cex:durableId="01153533" w16cex:dateUtc="2024-07-23T07:45:00Z"/>
  <w16cex:commentExtensible w16cex:durableId="2E5030E1" w16cex:dateUtc="2024-07-23T11:05:00Z"/>
  <w16cex:commentExtensible w16cex:durableId="518201C8" w16cex:dateUtc="2024-07-23T13:09:00Z"/>
  <w16cex:commentExtensible w16cex:durableId="580D2758" w16cex:dateUtc="2024-07-23T15:51:00Z"/>
  <w16cex:commentExtensible w16cex:durableId="27B4EEF3" w16cex:dateUtc="2024-06-03T09:38:00Z"/>
  <w16cex:commentExtensible w16cex:durableId="453CC5A5" w16cex:dateUtc="2024-07-23T15:39:00Z"/>
  <w16cex:commentExtensible w16cex:durableId="52386D1E" w16cex:dateUtc="2024-07-23T15:48:00Z"/>
  <w16cex:commentExtensible w16cex:durableId="74CA8C0F" w16cex:dateUtc="2024-07-10T00:03:00Z"/>
  <w16cex:commentExtensible w16cex:durableId="1AD9B1BC" w16cex:dateUtc="2024-07-24T12:23:00Z"/>
  <w16cex:commentExtensible w16cex:durableId="32AD7623" w16cex:dateUtc="2024-07-24T12:46:00Z"/>
  <w16cex:commentExtensible w16cex:durableId="13CF42A4" w16cex:dateUtc="2024-07-24T13:24:00Z"/>
  <w16cex:commentExtensible w16cex:durableId="164C5DA7" w16cex:dateUtc="2024-07-24T14:27:00Z"/>
  <w16cex:commentExtensible w16cex:durableId="27F0F3DD" w16cex:dateUtc="2024-07-24T10:30:00Z"/>
  <w16cex:commentExtensible w16cex:durableId="3EC7B1E6" w16cex:dateUtc="2024-07-23T16:58:00Z"/>
  <w16cex:commentExtensible w16cex:durableId="6DC18AB2" w16cex:dateUtc="2024-06-26T11:33:00Z"/>
  <w16cex:commentExtensible w16cex:durableId="4AB9DDDA" w16cex:dateUtc="2024-07-25T14:15:00Z"/>
  <w16cex:commentExtensible w16cex:durableId="33AF0417" w16cex:dateUtc="2024-07-25T14:47:00Z"/>
  <w16cex:commentExtensible w16cex:durableId="29A53CDE" w16cex:dateUtc="2024-03-20T09:45:00Z"/>
  <w16cex:commentExtensible w16cex:durableId="395C604F" w16cex:dateUtc="2024-06-10T09:35:00Z"/>
  <w16cex:commentExtensible w16cex:durableId="4579092B" w16cex:dateUtc="2024-05-02T17:34:00Z"/>
  <w16cex:commentExtensible w16cex:durableId="29A53BA1" w16cex:dateUtc="2024-03-20T09:40:00Z"/>
  <w16cex:commentExtensible w16cex:durableId="3CF8D696" w16cex:dateUtc="2024-05-11T16:12:00Z"/>
  <w16cex:commentExtensible w16cex:durableId="04B396FC" w16cex:dateUtc="2024-05-02T20:51:00Z"/>
  <w16cex:commentExtensible w16cex:durableId="4F109ED9" w16cex:dateUtc="2024-05-02T21:01:00Z"/>
  <w16cex:commentExtensible w16cex:durableId="1B1E9A75" w16cex:dateUtc="2024-06-26T08:33:00Z"/>
  <w16cex:commentExtensible w16cex:durableId="3A7051AF" w16cex:dateUtc="2024-05-11T12:34:00Z"/>
  <w16cex:commentExtensible w16cex:durableId="24E3D501" w16cex:dateUtc="2024-07-22T12:49:00Z"/>
  <w16cex:commentExtensible w16cex:durableId="6DD51A86" w16cex:dateUtc="2024-05-11T12:39:00Z"/>
  <w16cex:commentExtensible w16cex:durableId="23564F1F" w16cex:dateUtc="2024-06-03T10:43:00Z"/>
  <w16cex:commentExtensible w16cex:durableId="20161A45" w16cex:dateUtc="2024-05-11T12:37:00Z"/>
  <w16cex:commentExtensible w16cex:durableId="07CC403B" w16cex:dateUtc="2024-05-11T15:51:00Z"/>
  <w16cex:commentExtensible w16cex:durableId="56E9C620" w16cex:dateUtc="2024-05-11T15:58:00Z"/>
  <w16cex:commentExtensible w16cex:durableId="709C0A0D" w16cex:dateUtc="2024-07-22T12:48:00Z"/>
  <w16cex:commentExtensible w16cex:durableId="3A5AF014" w16cex:dateUtc="2024-06-03T10:37:00Z"/>
  <w16cex:commentExtensible w16cex:durableId="4CAE657C" w16cex:dateUtc="2024-05-10T20:26:00Z"/>
  <w16cex:commentExtensible w16cex:durableId="7BB13342" w16cex:dateUtc="2024-05-11T12:26:00Z"/>
  <w16cex:commentExtensible w16cex:durableId="3FEB26A7" w16cex:dateUtc="2024-06-03T09:07:00Z"/>
  <w16cex:commentExtensible w16cex:durableId="6C669FF1" w16cex:dateUtc="2024-06-03T08:55:00Z"/>
  <w16cex:commentExtensible w16cex:durableId="0CA990B6" w16cex:dateUtc="2024-06-03T09:04:00Z"/>
  <w16cex:commentExtensible w16cex:durableId="2F850DC3" w16cex:dateUtc="2024-06-03T09:19:00Z"/>
  <w16cex:commentExtensible w16cex:durableId="649C348F" w16cex:dateUtc="2024-06-03T11:30:00Z"/>
  <w16cex:commentExtensible w16cex:durableId="2E54FA24" w16cex:dateUtc="2024-07-04T08:33:00Z"/>
  <w16cex:commentExtensible w16cex:durableId="51838349" w16cex:dateUtc="2024-05-10T20:36:00Z"/>
  <w16cex:commentExtensible w16cex:durableId="7DD80AF0" w16cex:dateUtc="2024-06-06T16:01:00Z"/>
  <w16cex:commentExtensible w16cex:durableId="1192C728" w16cex:dateUtc="2024-07-22T13:09:00Z"/>
  <w16cex:commentExtensible w16cex:durableId="4CCDE962" w16cex:dateUtc="2024-07-22T13:29:00Z"/>
  <w16cex:commentExtensible w16cex:durableId="6CFF23EA" w16cex:dateUtc="2024-07-22T13:31:00Z"/>
  <w16cex:commentExtensible w16cex:durableId="1BEE23A2" w16cex:dateUtc="2024-05-10T20:16:00Z"/>
  <w16cex:commentExtensible w16cex:durableId="05D5BE90" w16cex:dateUtc="2024-06-05T10:52:00Z"/>
  <w16cex:commentExtensible w16cex:durableId="3A15582A" w16cex:dateUtc="2024-06-06T11:15:00Z"/>
  <w16cex:commentExtensible w16cex:durableId="2D9104E4" w16cex:dateUtc="2024-07-09T11:41:00Z"/>
  <w16cex:commentExtensible w16cex:durableId="5FC2CAE3" w16cex:dateUtc="2024-07-09T11:42:00Z"/>
  <w16cex:commentExtensible w16cex:durableId="0C699C89" w16cex:dateUtc="2024-06-06T14:08:00Z"/>
  <w16cex:commentExtensible w16cex:durableId="532842E6" w16cex:dateUtc="2024-06-06T12:11:00Z"/>
  <w16cex:commentExtensible w16cex:durableId="119BE832" w16cex:dateUtc="2024-06-06T12:14:00Z"/>
  <w16cex:commentExtensible w16cex:durableId="79841386" w16cex:dateUtc="2024-06-06T16:15:00Z"/>
  <w16cex:commentExtensible w16cex:durableId="125A73EF" w16cex:dateUtc="2024-06-06T16:08:00Z"/>
  <w16cex:commentExtensible w16cex:durableId="665B50E7" w16cex:dateUtc="2024-06-07T11:44:00Z"/>
  <w16cex:commentExtensible w16cex:durableId="23F4835B" w16cex:dateUtc="2024-06-07T12:15:00Z"/>
  <w16cex:commentExtensible w16cex:durableId="4CEE0869" w16cex:dateUtc="2024-07-01T10:13:00Z"/>
  <w16cex:commentExtensible w16cex:durableId="133A47CC" w16cex:dateUtc="2024-06-10T10:28:00Z"/>
  <w16cex:commentExtensible w16cex:durableId="60FDA1A5" w16cex:dateUtc="2024-06-10T11:29:00Z"/>
  <w16cex:commentExtensible w16cex:durableId="5F41106E" w16cex:dateUtc="2024-07-04T09:48:00Z"/>
  <w16cex:commentExtensible w16cex:durableId="21DD361C" w16cex:dateUtc="2024-07-04T09:53:00Z"/>
  <w16cex:commentExtensible w16cex:durableId="35E56C28" w16cex:dateUtc="2024-06-26T10:35:00Z"/>
  <w16cex:commentExtensible w16cex:durableId="71A4968C" w16cex:dateUtc="2024-06-26T11:23:00Z"/>
  <w16cex:commentExtensible w16cex:durableId="29E33DA5" w16cex:dateUtc="2024-06-26T11:25:00Z"/>
  <w16cex:commentExtensible w16cex:durableId="1F4C72C1" w16cex:dateUtc="2024-06-27T11:50:00Z"/>
  <w16cex:commentExtensible w16cex:durableId="41FC6A76" w16cex:dateUtc="2024-06-26T11:14:00Z"/>
  <w16cex:commentExtensible w16cex:durableId="0DF0BF94" w16cex:dateUtc="2024-06-26T11:21:00Z"/>
  <w16cex:commentExtensible w16cex:durableId="7D943608" w16cex:dateUtc="2024-06-27T11:51:00Z"/>
  <w16cex:commentExtensible w16cex:durableId="4DE245EF" w16cex:dateUtc="2024-06-26T11:34:00Z"/>
  <w16cex:commentExtensible w16cex:durableId="645667EF" w16cex:dateUtc="2024-07-01T10:49:00Z"/>
  <w16cex:commentExtensible w16cex:durableId="0782077A" w16cex:dateUtc="2024-07-01T14:01:00Z"/>
  <w16cex:commentExtensible w16cex:durableId="15DDD6CF" w16cex:dateUtc="2024-07-02T09:03:00Z"/>
  <w16cex:commentExtensible w16cex:durableId="0F2CF6E5" w16cex:dateUtc="2024-07-02T09:17:00Z"/>
  <w16cex:commentExtensible w16cex:durableId="2BBC60BE" w16cex:dateUtc="2024-07-02T09:26:00Z"/>
  <w16cex:commentExtensible w16cex:durableId="57447D71" w16cex:dateUtc="2024-07-01T10:22:00Z"/>
  <w16cex:commentExtensible w16cex:durableId="24E51029" w16cex:dateUtc="2024-07-03T08:59:00Z"/>
  <w16cex:commentExtensible w16cex:durableId="375519FD" w16cex:dateUtc="2024-07-03T13:39:00Z"/>
  <w16cex:commentExtensible w16cex:durableId="7D64359D" w16cex:dateUtc="2024-07-04T08:42:00Z"/>
  <w16cex:commentExtensible w16cex:durableId="30F63160" w16cex:dateUtc="2024-07-04T08:44:00Z"/>
  <w16cex:commentExtensible w16cex:durableId="73E86E28" w16cex:dateUtc="2024-07-04T08:42:00Z"/>
  <w16cex:commentExtensible w16cex:durableId="61E759A8" w16cex:dateUtc="2024-07-04T08:43:00Z"/>
  <w16cex:commentExtensible w16cex:durableId="5C56DADC" w16cex:dateUtc="2024-07-04T09:32:00Z"/>
  <w16cex:commentExtensible w16cex:durableId="273DF62B" w16cex:dateUtc="2024-07-04T17:51:00Z"/>
  <w16cex:commentExtensible w16cex:durableId="2DFCF7CD" w16cex:dateUtc="2024-07-05T09:32:00Z"/>
  <w16cex:commentExtensible w16cex:durableId="7FBDFA25" w16cex:dateUtc="2024-07-08T07:50:00Z"/>
  <w16cex:commentExtensible w16cex:durableId="47AED13B" w16cex:dateUtc="2024-07-08T08:41:00Z"/>
  <w16cex:commentExtensible w16cex:durableId="7DFD37DD" w16cex:dateUtc="2024-07-08T09:47:00Z"/>
  <w16cex:commentExtensible w16cex:durableId="54DD0031" w16cex:dateUtc="2024-07-02T11:40:00Z"/>
  <w16cex:commentExtensible w16cex:durableId="0B814EA6" w16cex:dateUtc="2024-07-08T13:56:00Z"/>
  <w16cex:commentExtensible w16cex:durableId="656BD12C" w16cex:dateUtc="2024-07-09T07:43:00Z"/>
  <w16cex:commentExtensible w16cex:durableId="472440D5" w16cex:dateUtc="2024-07-09T10:15:00Z"/>
  <w16cex:commentExtensible w16cex:durableId="04E39EC1" w16cex:dateUtc="2024-07-09T11:33:00Z"/>
  <w16cex:commentExtensible w16cex:durableId="04C4C792" w16cex:dateUtc="2024-07-25T07:24:00Z"/>
  <w16cex:commentExtensible w16cex:durableId="7FBDA53C" w16cex:dateUtc="2024-07-09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B6542E" w16cid:durableId="23670107"/>
  <w16cid:commentId w16cid:paraId="0C5A065E" w16cid:durableId="01153533"/>
  <w16cid:commentId w16cid:paraId="49069C77" w16cid:durableId="2E5030E1"/>
  <w16cid:commentId w16cid:paraId="3EA7AD16" w16cid:durableId="518201C8"/>
  <w16cid:commentId w16cid:paraId="43CAFB23" w16cid:durableId="580D2758"/>
  <w16cid:commentId w16cid:paraId="188C2090" w16cid:durableId="27B4EEF3"/>
  <w16cid:commentId w16cid:paraId="37D7DAFD" w16cid:durableId="453CC5A5"/>
  <w16cid:commentId w16cid:paraId="7595E294" w16cid:durableId="52386D1E"/>
  <w16cid:commentId w16cid:paraId="2F909107" w16cid:durableId="74CA8C0F"/>
  <w16cid:commentId w16cid:paraId="56489D3A" w16cid:durableId="1AD9B1BC"/>
  <w16cid:commentId w16cid:paraId="79A86D0F" w16cid:durableId="32AD7623"/>
  <w16cid:commentId w16cid:paraId="606C50DD" w16cid:durableId="13CF42A4"/>
  <w16cid:commentId w16cid:paraId="426931B5" w16cid:durableId="164C5DA7"/>
  <w16cid:commentId w16cid:paraId="05F961A3" w16cid:durableId="27F0F3DD"/>
  <w16cid:commentId w16cid:paraId="05690951" w16cid:durableId="3EC7B1E6"/>
  <w16cid:commentId w16cid:paraId="705064CE" w16cid:durableId="6DC18AB2"/>
  <w16cid:commentId w16cid:paraId="05A81EB4" w16cid:durableId="4AB9DDDA"/>
  <w16cid:commentId w16cid:paraId="13EFBE50" w16cid:durableId="33AF0417"/>
  <w16cid:commentId w16cid:paraId="1DDAB794" w16cid:durableId="29A53CDE"/>
  <w16cid:commentId w16cid:paraId="2B639AF0" w16cid:durableId="395C604F"/>
  <w16cid:commentId w16cid:paraId="6531F042" w16cid:durableId="4579092B"/>
  <w16cid:commentId w16cid:paraId="10CD4446" w16cid:durableId="29A53BA1"/>
  <w16cid:commentId w16cid:paraId="23AAE476" w16cid:durableId="3CF8D696"/>
  <w16cid:commentId w16cid:paraId="2BB308C3" w16cid:durableId="04B396FC"/>
  <w16cid:commentId w16cid:paraId="22D8F696" w16cid:durableId="4F109ED9"/>
  <w16cid:commentId w16cid:paraId="11B89FC0" w16cid:durableId="1B1E9A75"/>
  <w16cid:commentId w16cid:paraId="165315E0" w16cid:durableId="3A7051AF"/>
  <w16cid:commentId w16cid:paraId="36C8F960" w16cid:durableId="24E3D501"/>
  <w16cid:commentId w16cid:paraId="2E86B92F" w16cid:durableId="6DD51A86"/>
  <w16cid:commentId w16cid:paraId="5A695EAE" w16cid:durableId="23564F1F"/>
  <w16cid:commentId w16cid:paraId="1F0F602F" w16cid:durableId="20161A45"/>
  <w16cid:commentId w16cid:paraId="39BABAEA" w16cid:durableId="07CC403B"/>
  <w16cid:commentId w16cid:paraId="7AE2B6E2" w16cid:durableId="56E9C620"/>
  <w16cid:commentId w16cid:paraId="2FE6D447" w16cid:durableId="709C0A0D"/>
  <w16cid:commentId w16cid:paraId="6A4329B1" w16cid:durableId="3A5AF014"/>
  <w16cid:commentId w16cid:paraId="00969B0F" w16cid:durableId="4CAE657C"/>
  <w16cid:commentId w16cid:paraId="7A9FADDE" w16cid:durableId="7BB13342"/>
  <w16cid:commentId w16cid:paraId="7CF1C5A6" w16cid:durableId="3FEB26A7"/>
  <w16cid:commentId w16cid:paraId="07DD9B14" w16cid:durableId="6C669FF1"/>
  <w16cid:commentId w16cid:paraId="0D84D5EF" w16cid:durableId="0CA990B6"/>
  <w16cid:commentId w16cid:paraId="4375630B" w16cid:durableId="2F850DC3"/>
  <w16cid:commentId w16cid:paraId="019CEC61" w16cid:durableId="649C348F"/>
  <w16cid:commentId w16cid:paraId="6BB26889" w16cid:durableId="2E54FA24"/>
  <w16cid:commentId w16cid:paraId="22DB80A7" w16cid:durableId="51838349"/>
  <w16cid:commentId w16cid:paraId="49578534" w16cid:durableId="7DD80AF0"/>
  <w16cid:commentId w16cid:paraId="2D3E9D0A" w16cid:durableId="1192C728"/>
  <w16cid:commentId w16cid:paraId="41176BFE" w16cid:durableId="4CCDE962"/>
  <w16cid:commentId w16cid:paraId="6FFF83F4" w16cid:durableId="6CFF23EA"/>
  <w16cid:commentId w16cid:paraId="7F793292" w16cid:durableId="1BEE23A2"/>
  <w16cid:commentId w16cid:paraId="02BFEA9A" w16cid:durableId="05D5BE90"/>
  <w16cid:commentId w16cid:paraId="7908D464" w16cid:durableId="3A15582A"/>
  <w16cid:commentId w16cid:paraId="4AD1791A" w16cid:durableId="2D9104E4"/>
  <w16cid:commentId w16cid:paraId="7CECE273" w16cid:durableId="5FC2CAE3"/>
  <w16cid:commentId w16cid:paraId="1777237E" w16cid:durableId="0C699C89"/>
  <w16cid:commentId w16cid:paraId="5D4D4DFA" w16cid:durableId="532842E6"/>
  <w16cid:commentId w16cid:paraId="090F26CA" w16cid:durableId="119BE832"/>
  <w16cid:commentId w16cid:paraId="568D6772" w16cid:durableId="79841386"/>
  <w16cid:commentId w16cid:paraId="5DF7BA0F" w16cid:durableId="125A73EF"/>
  <w16cid:commentId w16cid:paraId="78CFC841" w16cid:durableId="665B50E7"/>
  <w16cid:commentId w16cid:paraId="1B6D7325" w16cid:durableId="23F4835B"/>
  <w16cid:commentId w16cid:paraId="4154FC7A" w16cid:durableId="4CEE0869"/>
  <w16cid:commentId w16cid:paraId="2436679C" w16cid:durableId="133A47CC"/>
  <w16cid:commentId w16cid:paraId="4DBED470" w16cid:durableId="60FDA1A5"/>
  <w16cid:commentId w16cid:paraId="5553B270" w16cid:durableId="5F41106E"/>
  <w16cid:commentId w16cid:paraId="1AAC9EBF" w16cid:durableId="21DD361C"/>
  <w16cid:commentId w16cid:paraId="05ED5365" w16cid:durableId="35E56C28"/>
  <w16cid:commentId w16cid:paraId="02DD4813" w16cid:durableId="71A4968C"/>
  <w16cid:commentId w16cid:paraId="7C829B15" w16cid:durableId="29E33DA5"/>
  <w16cid:commentId w16cid:paraId="1364B813" w16cid:durableId="1F4C72C1"/>
  <w16cid:commentId w16cid:paraId="6C225D14" w16cid:durableId="41FC6A76"/>
  <w16cid:commentId w16cid:paraId="2DD838EE" w16cid:durableId="0DF0BF94"/>
  <w16cid:commentId w16cid:paraId="66EAB3E1" w16cid:durableId="7D943608"/>
  <w16cid:commentId w16cid:paraId="4EEF91FC" w16cid:durableId="4DE245EF"/>
  <w16cid:commentId w16cid:paraId="42CE2DCE" w16cid:durableId="645667EF"/>
  <w16cid:commentId w16cid:paraId="55CB1D84" w16cid:durableId="0782077A"/>
  <w16cid:commentId w16cid:paraId="0730E0FB" w16cid:durableId="15DDD6CF"/>
  <w16cid:commentId w16cid:paraId="4CCB30CC" w16cid:durableId="0F2CF6E5"/>
  <w16cid:commentId w16cid:paraId="721817D2" w16cid:durableId="2BBC60BE"/>
  <w16cid:commentId w16cid:paraId="0889307F" w16cid:durableId="57447D71"/>
  <w16cid:commentId w16cid:paraId="4258B36B" w16cid:durableId="24E51029"/>
  <w16cid:commentId w16cid:paraId="19E9ADB8" w16cid:durableId="375519FD"/>
  <w16cid:commentId w16cid:paraId="6E7966E9" w16cid:durableId="7D64359D"/>
  <w16cid:commentId w16cid:paraId="17F395E2" w16cid:durableId="30F63160"/>
  <w16cid:commentId w16cid:paraId="21DD71D1" w16cid:durableId="73E86E28"/>
  <w16cid:commentId w16cid:paraId="02684E55" w16cid:durableId="61E759A8"/>
  <w16cid:commentId w16cid:paraId="12DE64E9" w16cid:durableId="5C56DADC"/>
  <w16cid:commentId w16cid:paraId="263D7E79" w16cid:durableId="273DF62B"/>
  <w16cid:commentId w16cid:paraId="2E818859" w16cid:durableId="2DFCF7CD"/>
  <w16cid:commentId w16cid:paraId="1A026358" w16cid:durableId="7FBDFA25"/>
  <w16cid:commentId w16cid:paraId="16631A14" w16cid:durableId="47AED13B"/>
  <w16cid:commentId w16cid:paraId="36660536" w16cid:durableId="7DFD37DD"/>
  <w16cid:commentId w16cid:paraId="3D6438D3" w16cid:durableId="54DD0031"/>
  <w16cid:commentId w16cid:paraId="0404687E" w16cid:durableId="0B814EA6"/>
  <w16cid:commentId w16cid:paraId="12A65FAF" w16cid:durableId="656BD12C"/>
  <w16cid:commentId w16cid:paraId="3FA6C3E3" w16cid:durableId="472440D5"/>
  <w16cid:commentId w16cid:paraId="5214EE53" w16cid:durableId="04E39EC1"/>
  <w16cid:commentId w16cid:paraId="211DB8AE" w16cid:durableId="04C4C792"/>
  <w16cid:commentId w16cid:paraId="0345531B" w16cid:durableId="7FBDA5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338F1" w14:textId="77777777" w:rsidR="00B85AF5" w:rsidRPr="003F720A" w:rsidRDefault="00B85AF5" w:rsidP="00DA1EEA">
      <w:pPr>
        <w:spacing w:after="0" w:line="240" w:lineRule="auto"/>
      </w:pPr>
      <w:r w:rsidRPr="003F720A">
        <w:separator/>
      </w:r>
    </w:p>
  </w:endnote>
  <w:endnote w:type="continuationSeparator" w:id="0">
    <w:p w14:paraId="30B7D90E" w14:textId="77777777" w:rsidR="00B85AF5" w:rsidRPr="003F720A" w:rsidRDefault="00B85AF5" w:rsidP="00DA1EEA">
      <w:pPr>
        <w:spacing w:after="0" w:line="240" w:lineRule="auto"/>
      </w:pPr>
      <w:r w:rsidRPr="003F720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082B5" w14:textId="77777777" w:rsidR="00B85AF5" w:rsidRPr="003F720A" w:rsidRDefault="00B85AF5" w:rsidP="00DA1EEA">
      <w:pPr>
        <w:spacing w:after="0" w:line="240" w:lineRule="auto"/>
      </w:pPr>
      <w:r w:rsidRPr="003F720A">
        <w:separator/>
      </w:r>
    </w:p>
  </w:footnote>
  <w:footnote w:type="continuationSeparator" w:id="0">
    <w:p w14:paraId="116EF022" w14:textId="77777777" w:rsidR="00B85AF5" w:rsidRPr="003F720A" w:rsidRDefault="00B85AF5" w:rsidP="00DA1EEA">
      <w:pPr>
        <w:spacing w:after="0" w:line="240" w:lineRule="auto"/>
      </w:pPr>
      <w:r w:rsidRPr="003F720A">
        <w:continuationSeparator/>
      </w:r>
    </w:p>
  </w:footnote>
  <w:footnote w:id="1">
    <w:p w14:paraId="1F07C4BC" w14:textId="4E427A5C" w:rsidR="00DA1EEA" w:rsidRPr="003F720A" w:rsidRDefault="00F34056" w:rsidP="00B13165">
      <w:pPr>
        <w:pStyle w:val="Default"/>
        <w:jc w:val="both"/>
        <w:rPr>
          <w:rFonts w:ascii="Times New Roman" w:hAnsi="Times New Roman" w:cs="Times New Roman"/>
          <w:sz w:val="18"/>
          <w:szCs w:val="18"/>
          <w:lang w:val="uk-UA"/>
        </w:rPr>
      </w:pPr>
      <w:r w:rsidRPr="003F720A">
        <w:rPr>
          <w:rStyle w:val="FootnoteReference"/>
          <w:rFonts w:ascii="Times New Roman" w:hAnsi="Times New Roman" w:cs="Times New Roman"/>
          <w:sz w:val="18"/>
          <w:szCs w:val="18"/>
          <w:lang w:val="uk-UA"/>
        </w:rPr>
        <w:t>(</w:t>
      </w:r>
      <w:r w:rsidRPr="003F720A">
        <w:rPr>
          <w:rStyle w:val="FootnoteReference"/>
          <w:rFonts w:ascii="Times New Roman" w:hAnsi="Times New Roman" w:cs="Times New Roman"/>
          <w:sz w:val="18"/>
          <w:szCs w:val="18"/>
          <w:lang w:val="uk-UA"/>
        </w:rPr>
        <w:footnoteRef/>
      </w:r>
      <w:r w:rsidRPr="003F720A">
        <w:rPr>
          <w:rStyle w:val="FootnoteReference"/>
          <w:rFonts w:ascii="Times New Roman" w:hAnsi="Times New Roman" w:cs="Times New Roman"/>
          <w:sz w:val="18"/>
          <w:szCs w:val="18"/>
          <w:lang w:val="uk-UA"/>
        </w:rPr>
        <w:t>)</w:t>
      </w:r>
      <w:r w:rsidR="00DA1EEA" w:rsidRPr="003F720A">
        <w:rPr>
          <w:rFonts w:ascii="Times New Roman" w:hAnsi="Times New Roman" w:cs="Times New Roman"/>
          <w:sz w:val="18"/>
          <w:szCs w:val="18"/>
          <w:lang w:val="uk-UA"/>
        </w:rPr>
        <w:t xml:space="preserve"> Офіційний вісник, C 288, 31.08.2017, с. 91.</w:t>
      </w:r>
    </w:p>
  </w:footnote>
  <w:footnote w:id="2">
    <w:p w14:paraId="08133352" w14:textId="05CC9CD6" w:rsidR="00DA1EEA" w:rsidRPr="003F720A" w:rsidRDefault="00F34056" w:rsidP="00B13165">
      <w:pPr>
        <w:pStyle w:val="Default"/>
        <w:jc w:val="both"/>
        <w:rPr>
          <w:rFonts w:ascii="Times New Roman" w:hAnsi="Times New Roman" w:cs="Times New Roman"/>
          <w:sz w:val="18"/>
          <w:szCs w:val="18"/>
          <w:lang w:val="uk-UA"/>
        </w:rPr>
      </w:pPr>
      <w:r w:rsidRPr="003F720A">
        <w:rPr>
          <w:rStyle w:val="FootnoteReference"/>
          <w:rFonts w:ascii="Times New Roman" w:hAnsi="Times New Roman" w:cs="Times New Roman"/>
          <w:sz w:val="18"/>
          <w:szCs w:val="18"/>
          <w:lang w:val="uk-UA"/>
        </w:rPr>
        <w:t>(</w:t>
      </w:r>
      <w:r w:rsidRPr="003F720A">
        <w:rPr>
          <w:rStyle w:val="FootnoteReference"/>
          <w:rFonts w:ascii="Times New Roman" w:hAnsi="Times New Roman" w:cs="Times New Roman"/>
          <w:sz w:val="18"/>
          <w:szCs w:val="18"/>
          <w:lang w:val="uk-UA"/>
        </w:rPr>
        <w:footnoteRef/>
      </w:r>
      <w:r w:rsidRPr="003F720A">
        <w:rPr>
          <w:rStyle w:val="FootnoteReference"/>
          <w:rFonts w:ascii="Times New Roman" w:hAnsi="Times New Roman" w:cs="Times New Roman"/>
          <w:sz w:val="18"/>
          <w:szCs w:val="18"/>
          <w:lang w:val="uk-UA"/>
        </w:rPr>
        <w:t>)</w:t>
      </w:r>
      <w:r w:rsidR="00DA1EEA" w:rsidRPr="003F720A">
        <w:rPr>
          <w:rFonts w:ascii="Times New Roman" w:hAnsi="Times New Roman" w:cs="Times New Roman"/>
          <w:sz w:val="18"/>
          <w:szCs w:val="18"/>
          <w:lang w:val="uk-UA"/>
        </w:rPr>
        <w:t xml:space="preserve"> Офіційний вісник, C 342, 12.10.2017, с. 79.</w:t>
      </w:r>
    </w:p>
  </w:footnote>
  <w:footnote w:id="3">
    <w:p w14:paraId="63A48E27" w14:textId="144838B6" w:rsidR="00DA1EEA" w:rsidRPr="003F720A" w:rsidRDefault="00F34056" w:rsidP="00B13165">
      <w:pPr>
        <w:pStyle w:val="Default"/>
        <w:jc w:val="both"/>
        <w:rPr>
          <w:rFonts w:ascii="Times New Roman" w:hAnsi="Times New Roman" w:cs="Times New Roman"/>
          <w:sz w:val="18"/>
          <w:szCs w:val="18"/>
          <w:lang w:val="uk-UA"/>
        </w:rPr>
      </w:pPr>
      <w:r w:rsidRPr="003F720A">
        <w:rPr>
          <w:rStyle w:val="FootnoteReference"/>
          <w:rFonts w:ascii="Times New Roman" w:hAnsi="Times New Roman" w:cs="Times New Roman"/>
          <w:sz w:val="18"/>
          <w:szCs w:val="18"/>
          <w:lang w:val="uk-UA"/>
        </w:rPr>
        <w:t>(</w:t>
      </w:r>
      <w:r w:rsidRPr="003F720A">
        <w:rPr>
          <w:rStyle w:val="FootnoteReference"/>
          <w:rFonts w:ascii="Times New Roman" w:hAnsi="Times New Roman" w:cs="Times New Roman"/>
          <w:sz w:val="18"/>
          <w:szCs w:val="18"/>
          <w:lang w:val="uk-UA"/>
        </w:rPr>
        <w:footnoteRef/>
      </w:r>
      <w:r w:rsidRPr="003F720A">
        <w:rPr>
          <w:rStyle w:val="FootnoteReference"/>
          <w:rFonts w:ascii="Times New Roman" w:hAnsi="Times New Roman" w:cs="Times New Roman"/>
          <w:sz w:val="18"/>
          <w:szCs w:val="18"/>
          <w:lang w:val="uk-UA"/>
        </w:rPr>
        <w:t>)</w:t>
      </w:r>
      <w:r w:rsidR="00DA1EEA" w:rsidRPr="003F720A">
        <w:rPr>
          <w:rFonts w:ascii="Times New Roman" w:hAnsi="Times New Roman" w:cs="Times New Roman"/>
          <w:sz w:val="18"/>
          <w:szCs w:val="18"/>
          <w:lang w:val="uk-UA"/>
        </w:rPr>
        <w:t xml:space="preserve"> Позиція Європейського Парламенту від 26 березня 2019 року (ще не опублікована в Офіційному віснику) та Рішення Ради від 22 травня 2019 року.</w:t>
      </w:r>
    </w:p>
  </w:footnote>
  <w:footnote w:id="4">
    <w:p w14:paraId="3AEE654E" w14:textId="2902639D" w:rsidR="00DA1EEA" w:rsidRPr="003F720A" w:rsidRDefault="00F34056" w:rsidP="00B13165">
      <w:pPr>
        <w:pStyle w:val="Default"/>
        <w:jc w:val="both"/>
        <w:rPr>
          <w:rFonts w:ascii="Times New Roman" w:hAnsi="Times New Roman" w:cs="Times New Roman"/>
          <w:sz w:val="18"/>
          <w:szCs w:val="18"/>
          <w:lang w:val="uk-UA"/>
        </w:rPr>
      </w:pPr>
      <w:r w:rsidRPr="003F720A">
        <w:rPr>
          <w:rStyle w:val="FootnoteReference"/>
          <w:rFonts w:ascii="Times New Roman" w:hAnsi="Times New Roman" w:cs="Times New Roman"/>
          <w:sz w:val="18"/>
          <w:szCs w:val="18"/>
          <w:lang w:val="uk-UA"/>
        </w:rPr>
        <w:t>(</w:t>
      </w:r>
      <w:r w:rsidRPr="003F720A">
        <w:rPr>
          <w:rStyle w:val="FootnoteReference"/>
          <w:rFonts w:ascii="Times New Roman" w:hAnsi="Times New Roman" w:cs="Times New Roman"/>
          <w:sz w:val="18"/>
          <w:szCs w:val="18"/>
          <w:lang w:val="uk-UA"/>
        </w:rPr>
        <w:footnoteRef/>
      </w:r>
      <w:r w:rsidRPr="003F720A">
        <w:rPr>
          <w:rStyle w:val="FootnoteReference"/>
          <w:rFonts w:ascii="Times New Roman" w:hAnsi="Times New Roman" w:cs="Times New Roman"/>
          <w:sz w:val="18"/>
          <w:szCs w:val="18"/>
          <w:lang w:val="uk-UA"/>
        </w:rPr>
        <w:t>)</w:t>
      </w:r>
      <w:r w:rsidR="00DA1EEA" w:rsidRPr="003F720A">
        <w:rPr>
          <w:rFonts w:ascii="Times New Roman" w:hAnsi="Times New Roman" w:cs="Times New Roman"/>
          <w:sz w:val="18"/>
          <w:szCs w:val="18"/>
          <w:lang w:val="uk-UA"/>
        </w:rPr>
        <w:t xml:space="preserve"> Директива 2009/72/ЄС Європейського Парламенту і Ради від 13 липня 2009 року про спільні правила для внутрішнього ринку електроенергії та </w:t>
      </w:r>
      <w:ins w:id="1" w:author="Gorbachov, Sergii" w:date="2024-07-22T18:28:00Z" w16du:dateUtc="2024-07-22T16:28:00Z">
        <w:r w:rsidR="002207C2">
          <w:rPr>
            <w:rFonts w:ascii="Times New Roman" w:hAnsi="Times New Roman" w:cs="Times New Roman"/>
            <w:sz w:val="18"/>
            <w:szCs w:val="18"/>
            <w:lang w:val="uk-UA"/>
          </w:rPr>
          <w:t xml:space="preserve">така, що скасовує </w:t>
        </w:r>
      </w:ins>
      <w:del w:id="2" w:author="Gorbachov, Sergii" w:date="2024-07-22T18:28:00Z" w16du:dateUtc="2024-07-22T16:28:00Z">
        <w:r w:rsidR="00DA1EEA" w:rsidRPr="003F720A" w:rsidDel="002207C2">
          <w:rPr>
            <w:rFonts w:ascii="Times New Roman" w:hAnsi="Times New Roman" w:cs="Times New Roman"/>
            <w:sz w:val="18"/>
            <w:szCs w:val="18"/>
            <w:lang w:val="uk-UA"/>
          </w:rPr>
          <w:delText xml:space="preserve">про скасування </w:delText>
        </w:r>
      </w:del>
      <w:r w:rsidR="00DA1EEA" w:rsidRPr="003F720A">
        <w:rPr>
          <w:rFonts w:ascii="Times New Roman" w:hAnsi="Times New Roman" w:cs="Times New Roman"/>
          <w:sz w:val="18"/>
          <w:szCs w:val="18"/>
          <w:lang w:val="uk-UA"/>
        </w:rPr>
        <w:t>Директив</w:t>
      </w:r>
      <w:ins w:id="3" w:author="Gorbachov, Sergii" w:date="2024-07-22T18:28:00Z" w16du:dateUtc="2024-07-22T16:28:00Z">
        <w:r w:rsidR="002207C2">
          <w:rPr>
            <w:rFonts w:ascii="Times New Roman" w:hAnsi="Times New Roman" w:cs="Times New Roman"/>
            <w:sz w:val="18"/>
            <w:szCs w:val="18"/>
            <w:lang w:val="uk-UA"/>
          </w:rPr>
          <w:t>у</w:t>
        </w:r>
      </w:ins>
      <w:del w:id="4" w:author="Gorbachov, Sergii" w:date="2024-07-22T18:28:00Z" w16du:dateUtc="2024-07-22T16:28:00Z">
        <w:r w:rsidR="00DA1EEA" w:rsidRPr="003F720A" w:rsidDel="002207C2">
          <w:rPr>
            <w:rFonts w:ascii="Times New Roman" w:hAnsi="Times New Roman" w:cs="Times New Roman"/>
            <w:sz w:val="18"/>
            <w:szCs w:val="18"/>
            <w:lang w:val="uk-UA"/>
          </w:rPr>
          <w:delText>и</w:delText>
        </w:r>
      </w:del>
      <w:r w:rsidR="00DA1EEA" w:rsidRPr="003F720A">
        <w:rPr>
          <w:rFonts w:ascii="Times New Roman" w:hAnsi="Times New Roman" w:cs="Times New Roman"/>
          <w:sz w:val="18"/>
          <w:szCs w:val="18"/>
          <w:lang w:val="uk-UA"/>
        </w:rPr>
        <w:t xml:space="preserve"> 2003/54/ЄС (Офіційний вісник, L 211, 14.08.2009, с. 55).</w:t>
      </w:r>
    </w:p>
  </w:footnote>
  <w:footnote w:id="5">
    <w:p w14:paraId="66B133D4" w14:textId="18CBFEBC" w:rsidR="00DA1EEA" w:rsidRPr="003F720A" w:rsidRDefault="00F34056" w:rsidP="00B13165">
      <w:pPr>
        <w:pStyle w:val="Default"/>
        <w:jc w:val="both"/>
        <w:rPr>
          <w:rFonts w:ascii="Times New Roman" w:hAnsi="Times New Roman" w:cs="Times New Roman"/>
          <w:sz w:val="18"/>
          <w:szCs w:val="18"/>
          <w:lang w:val="uk-UA"/>
        </w:rPr>
      </w:pPr>
      <w:r w:rsidRPr="003F720A">
        <w:rPr>
          <w:rStyle w:val="FootnoteReference"/>
          <w:rFonts w:ascii="Times New Roman" w:hAnsi="Times New Roman" w:cs="Times New Roman"/>
          <w:sz w:val="18"/>
          <w:szCs w:val="18"/>
          <w:lang w:val="uk-UA"/>
        </w:rPr>
        <w:t>(</w:t>
      </w:r>
      <w:r w:rsidRPr="003F720A">
        <w:rPr>
          <w:rStyle w:val="FootnoteReference"/>
          <w:rFonts w:ascii="Times New Roman" w:hAnsi="Times New Roman" w:cs="Times New Roman"/>
          <w:sz w:val="18"/>
          <w:szCs w:val="18"/>
          <w:lang w:val="uk-UA"/>
        </w:rPr>
        <w:footnoteRef/>
      </w:r>
      <w:r w:rsidRPr="003F720A">
        <w:rPr>
          <w:rStyle w:val="FootnoteReference"/>
          <w:rFonts w:ascii="Times New Roman" w:hAnsi="Times New Roman" w:cs="Times New Roman"/>
          <w:sz w:val="18"/>
          <w:szCs w:val="18"/>
          <w:lang w:val="uk-UA"/>
        </w:rPr>
        <w:t>)</w:t>
      </w:r>
      <w:r w:rsidR="00DA1EEA" w:rsidRPr="003F720A">
        <w:rPr>
          <w:rFonts w:ascii="Times New Roman" w:hAnsi="Times New Roman" w:cs="Times New Roman"/>
          <w:sz w:val="18"/>
          <w:szCs w:val="18"/>
          <w:lang w:val="uk-UA"/>
        </w:rPr>
        <w:t xml:space="preserve"> Директива 2003/54/ЄС Європейського Парламенту і Ради від 26 червня 2003 року про спільні правила для внутрішнього ринку електроенергії та </w:t>
      </w:r>
      <w:ins w:id="13" w:author="Gorbachov, Sergii" w:date="2024-07-22T18:29:00Z" w16du:dateUtc="2024-07-22T16:29:00Z">
        <w:r w:rsidR="002207C2">
          <w:rPr>
            <w:rFonts w:ascii="Times New Roman" w:hAnsi="Times New Roman" w:cs="Times New Roman"/>
            <w:sz w:val="18"/>
            <w:szCs w:val="18"/>
            <w:lang w:val="uk-UA"/>
          </w:rPr>
          <w:t xml:space="preserve">така, що скасовує </w:t>
        </w:r>
      </w:ins>
      <w:del w:id="14" w:author="Gorbachov, Sergii" w:date="2024-07-22T18:29:00Z" w16du:dateUtc="2024-07-22T16:29:00Z">
        <w:r w:rsidR="00DA1EEA" w:rsidRPr="003F720A" w:rsidDel="002207C2">
          <w:rPr>
            <w:rFonts w:ascii="Times New Roman" w:hAnsi="Times New Roman" w:cs="Times New Roman"/>
            <w:sz w:val="18"/>
            <w:szCs w:val="18"/>
            <w:lang w:val="uk-UA"/>
          </w:rPr>
          <w:delText xml:space="preserve">про скасування </w:delText>
        </w:r>
      </w:del>
      <w:r w:rsidR="00DA1EEA" w:rsidRPr="003F720A">
        <w:rPr>
          <w:rFonts w:ascii="Times New Roman" w:hAnsi="Times New Roman" w:cs="Times New Roman"/>
          <w:sz w:val="18"/>
          <w:szCs w:val="18"/>
          <w:lang w:val="uk-UA"/>
        </w:rPr>
        <w:t>Директив</w:t>
      </w:r>
      <w:ins w:id="15" w:author="Gorbachov, Sergii" w:date="2024-07-22T18:29:00Z" w16du:dateUtc="2024-07-22T16:29:00Z">
        <w:r w:rsidR="002207C2">
          <w:rPr>
            <w:rFonts w:ascii="Times New Roman" w:hAnsi="Times New Roman" w:cs="Times New Roman"/>
            <w:sz w:val="18"/>
            <w:szCs w:val="18"/>
            <w:lang w:val="uk-UA"/>
          </w:rPr>
          <w:t>у</w:t>
        </w:r>
      </w:ins>
      <w:del w:id="16" w:author="Gorbachov, Sergii" w:date="2024-07-22T18:29:00Z" w16du:dateUtc="2024-07-22T16:29:00Z">
        <w:r w:rsidR="00DA1EEA" w:rsidRPr="003F720A" w:rsidDel="002207C2">
          <w:rPr>
            <w:rFonts w:ascii="Times New Roman" w:hAnsi="Times New Roman" w:cs="Times New Roman"/>
            <w:sz w:val="18"/>
            <w:szCs w:val="18"/>
            <w:lang w:val="uk-UA"/>
          </w:rPr>
          <w:delText>и</w:delText>
        </w:r>
      </w:del>
      <w:r w:rsidR="00DA1EEA" w:rsidRPr="003F720A">
        <w:rPr>
          <w:rFonts w:ascii="Times New Roman" w:hAnsi="Times New Roman" w:cs="Times New Roman"/>
          <w:sz w:val="18"/>
          <w:szCs w:val="18"/>
          <w:lang w:val="uk-UA"/>
        </w:rPr>
        <w:t xml:space="preserve"> 96/92/ЄС (Офіційний вісник, L 176, 15.07.2003, с. 37), скасована та замінена з 02 березня 2011 року Директивою 2009/72/ЄС Європейського Парламенту і Ради від 13 липня 2009 року про спільні правила для внутрішнього ринку електроенергії та </w:t>
      </w:r>
      <w:ins w:id="17" w:author="Gorbachov, Sergii" w:date="2024-07-22T18:29:00Z" w16du:dateUtc="2024-07-22T16:29:00Z">
        <w:r w:rsidR="002207C2">
          <w:rPr>
            <w:rFonts w:ascii="Times New Roman" w:hAnsi="Times New Roman" w:cs="Times New Roman"/>
            <w:sz w:val="18"/>
            <w:szCs w:val="18"/>
            <w:lang w:val="uk-UA"/>
          </w:rPr>
          <w:t xml:space="preserve">такою, що скасовує </w:t>
        </w:r>
      </w:ins>
      <w:del w:id="18" w:author="Gorbachov, Sergii" w:date="2024-07-22T18:29:00Z" w16du:dateUtc="2024-07-22T16:29:00Z">
        <w:r w:rsidR="00DA1EEA" w:rsidRPr="003F720A" w:rsidDel="002207C2">
          <w:rPr>
            <w:rFonts w:ascii="Times New Roman" w:hAnsi="Times New Roman" w:cs="Times New Roman"/>
            <w:sz w:val="18"/>
            <w:szCs w:val="18"/>
            <w:lang w:val="uk-UA"/>
          </w:rPr>
          <w:delText xml:space="preserve">про скасування </w:delText>
        </w:r>
      </w:del>
      <w:r w:rsidR="00DA1EEA" w:rsidRPr="003F720A">
        <w:rPr>
          <w:rFonts w:ascii="Times New Roman" w:hAnsi="Times New Roman" w:cs="Times New Roman"/>
          <w:sz w:val="18"/>
          <w:szCs w:val="18"/>
          <w:lang w:val="uk-UA"/>
        </w:rPr>
        <w:t>Директив</w:t>
      </w:r>
      <w:ins w:id="19" w:author="Gorbachov, Sergii" w:date="2024-07-22T18:29:00Z" w16du:dateUtc="2024-07-22T16:29:00Z">
        <w:r w:rsidR="002207C2">
          <w:rPr>
            <w:rFonts w:ascii="Times New Roman" w:hAnsi="Times New Roman" w:cs="Times New Roman"/>
            <w:sz w:val="18"/>
            <w:szCs w:val="18"/>
            <w:lang w:val="uk-UA"/>
          </w:rPr>
          <w:t>у</w:t>
        </w:r>
      </w:ins>
      <w:del w:id="20" w:author="Gorbachov, Sergii" w:date="2024-07-22T18:29:00Z" w16du:dateUtc="2024-07-22T16:29:00Z">
        <w:r w:rsidR="00DA1EEA" w:rsidRPr="003F720A" w:rsidDel="002207C2">
          <w:rPr>
            <w:rFonts w:ascii="Times New Roman" w:hAnsi="Times New Roman" w:cs="Times New Roman"/>
            <w:sz w:val="18"/>
            <w:szCs w:val="18"/>
            <w:lang w:val="uk-UA"/>
          </w:rPr>
          <w:delText>и</w:delText>
        </w:r>
      </w:del>
      <w:r w:rsidR="00DA1EEA" w:rsidRPr="003F720A">
        <w:rPr>
          <w:rFonts w:ascii="Times New Roman" w:hAnsi="Times New Roman" w:cs="Times New Roman"/>
          <w:sz w:val="18"/>
          <w:szCs w:val="18"/>
          <w:lang w:val="uk-UA"/>
        </w:rPr>
        <w:t> 2003/54/ЄС (Офіційний вісник, L 211, 14.08.2009, с. 55).</w:t>
      </w:r>
    </w:p>
  </w:footnote>
  <w:footnote w:id="6">
    <w:p w14:paraId="371E4BB2" w14:textId="33D5F863" w:rsidR="00DA1EEA" w:rsidRPr="003F720A" w:rsidRDefault="00F34056" w:rsidP="00B13165">
      <w:pPr>
        <w:pStyle w:val="FootnoteText"/>
        <w:jc w:val="both"/>
        <w:rPr>
          <w:rFonts w:ascii="Times New Roman" w:hAnsi="Times New Roman" w:cs="Times New Roman"/>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00DA1EEA" w:rsidRPr="003F720A">
        <w:rPr>
          <w:rFonts w:ascii="Times New Roman" w:hAnsi="Times New Roman" w:cs="Times New Roman"/>
          <w:sz w:val="18"/>
          <w:szCs w:val="18"/>
        </w:rPr>
        <w:t xml:space="preserve"> Регламент (ЄС) 2019/943 Європейського Парламенту і Ради від 05 червня 2019 року про внутрішній ринок електроенергії (див. с. 54 цього Офіційного вісника).</w:t>
      </w:r>
    </w:p>
  </w:footnote>
  <w:footnote w:id="7">
    <w:p w14:paraId="204AB2EC" w14:textId="66CAE856" w:rsidR="00DA1EEA" w:rsidRPr="003F720A" w:rsidRDefault="00F34056" w:rsidP="00B13165">
      <w:pPr>
        <w:pStyle w:val="FootnoteText"/>
        <w:jc w:val="both"/>
        <w:rPr>
          <w:rFonts w:ascii="Times New Roman" w:hAnsi="Times New Roman" w:cs="Times New Roman"/>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00DA1EEA" w:rsidRPr="003F720A">
        <w:rPr>
          <w:rFonts w:ascii="Times New Roman" w:hAnsi="Times New Roman" w:cs="Times New Roman"/>
          <w:sz w:val="18"/>
          <w:szCs w:val="18"/>
        </w:rPr>
        <w:t xml:space="preserve"> Регламент (ЄС) 2018/1999 Європейського Парламенту і Ради від 11 грудня 2018 року про управління Енергетичним Союзом і пом’якшення наслідків зміни клімату, </w:t>
      </w:r>
      <w:ins w:id="228" w:author="Gorbachov, Sergii" w:date="2024-07-22T18:30:00Z" w16du:dateUtc="2024-07-22T16:30:00Z">
        <w:r w:rsidR="002207C2">
          <w:rPr>
            <w:rFonts w:ascii="Times New Roman" w:hAnsi="Times New Roman" w:cs="Times New Roman"/>
            <w:sz w:val="18"/>
            <w:szCs w:val="18"/>
          </w:rPr>
          <w:t xml:space="preserve">що вносить зміни </w:t>
        </w:r>
      </w:ins>
      <w:del w:id="229" w:author="Gorbachov, Sergii" w:date="2024-07-22T18:30:00Z" w16du:dateUtc="2024-07-22T16:30:00Z">
        <w:r w:rsidR="00DA1EEA" w:rsidRPr="003F720A" w:rsidDel="002207C2">
          <w:rPr>
            <w:rFonts w:ascii="Times New Roman" w:hAnsi="Times New Roman" w:cs="Times New Roman"/>
            <w:sz w:val="18"/>
            <w:szCs w:val="18"/>
          </w:rPr>
          <w:delText xml:space="preserve">про внесення змін </w:delText>
        </w:r>
      </w:del>
      <w:r w:rsidR="00DA1EEA" w:rsidRPr="003F720A">
        <w:rPr>
          <w:rFonts w:ascii="Times New Roman" w:hAnsi="Times New Roman" w:cs="Times New Roman"/>
          <w:sz w:val="18"/>
          <w:szCs w:val="18"/>
        </w:rPr>
        <w:t xml:space="preserve">до </w:t>
      </w:r>
      <w:del w:id="230" w:author="Gorbachov, Sergii" w:date="2024-07-22T18:31:00Z" w16du:dateUtc="2024-07-22T16:31:00Z">
        <w:r w:rsidR="00DA1EEA" w:rsidRPr="003F720A" w:rsidDel="002207C2">
          <w:rPr>
            <w:rFonts w:ascii="Times New Roman" w:hAnsi="Times New Roman" w:cs="Times New Roman"/>
            <w:sz w:val="18"/>
            <w:szCs w:val="18"/>
          </w:rPr>
          <w:delText>р</w:delText>
        </w:r>
      </w:del>
      <w:ins w:id="231" w:author="Gorbachov, Sergii" w:date="2024-07-22T18:31:00Z" w16du:dateUtc="2024-07-22T16:31:00Z">
        <w:r w:rsidR="002207C2">
          <w:rPr>
            <w:rFonts w:ascii="Times New Roman" w:hAnsi="Times New Roman" w:cs="Times New Roman"/>
            <w:sz w:val="18"/>
            <w:szCs w:val="18"/>
          </w:rPr>
          <w:t>Р</w:t>
        </w:r>
      </w:ins>
      <w:r w:rsidR="00DA1EEA" w:rsidRPr="003F720A">
        <w:rPr>
          <w:rFonts w:ascii="Times New Roman" w:hAnsi="Times New Roman" w:cs="Times New Roman"/>
          <w:sz w:val="18"/>
          <w:szCs w:val="18"/>
        </w:rPr>
        <w:t xml:space="preserve">егламентів (ЄС) 663/2009 і (ЄС) № 715/2009 Європейського Парламенту і Ради, </w:t>
      </w:r>
      <w:del w:id="232" w:author="Gorbachov, Sergii" w:date="2024-07-22T18:31:00Z" w16du:dateUtc="2024-07-22T16:31:00Z">
        <w:r w:rsidR="00DA1EEA" w:rsidRPr="003F720A" w:rsidDel="002207C2">
          <w:rPr>
            <w:rFonts w:ascii="Times New Roman" w:hAnsi="Times New Roman" w:cs="Times New Roman"/>
            <w:sz w:val="18"/>
            <w:szCs w:val="18"/>
          </w:rPr>
          <w:delText>д</w:delText>
        </w:r>
      </w:del>
      <w:ins w:id="233" w:author="Gorbachov, Sergii" w:date="2024-07-22T18:31:00Z" w16du:dateUtc="2024-07-22T16:31:00Z">
        <w:r w:rsidR="002207C2">
          <w:rPr>
            <w:rFonts w:ascii="Times New Roman" w:hAnsi="Times New Roman" w:cs="Times New Roman"/>
            <w:sz w:val="18"/>
            <w:szCs w:val="18"/>
          </w:rPr>
          <w:t>Д</w:t>
        </w:r>
      </w:ins>
      <w:r w:rsidR="00DA1EEA" w:rsidRPr="003F720A">
        <w:rPr>
          <w:rFonts w:ascii="Times New Roman" w:hAnsi="Times New Roman" w:cs="Times New Roman"/>
          <w:sz w:val="18"/>
          <w:szCs w:val="18"/>
        </w:rPr>
        <w:t xml:space="preserve">иректив 94/22/ЄС, 98/70/ЄС, 2009/31/ЄС, 2009/73/ЄС, 2010/31/ЄС, 2012/27/ЄС і 2013/30/ЄС Європейського Парламенту і Ради, </w:t>
      </w:r>
      <w:del w:id="234" w:author="Gorbachov, Sergii" w:date="2024-07-22T18:31:00Z" w16du:dateUtc="2024-07-22T16:31:00Z">
        <w:r w:rsidR="00DA1EEA" w:rsidRPr="003F720A" w:rsidDel="002207C2">
          <w:rPr>
            <w:rFonts w:ascii="Times New Roman" w:hAnsi="Times New Roman" w:cs="Times New Roman"/>
            <w:sz w:val="18"/>
            <w:szCs w:val="18"/>
          </w:rPr>
          <w:delText>д</w:delText>
        </w:r>
      </w:del>
      <w:ins w:id="235" w:author="Gorbachov, Sergii" w:date="2024-07-22T18:31:00Z" w16du:dateUtc="2024-07-22T16:31:00Z">
        <w:r w:rsidR="002207C2">
          <w:rPr>
            <w:rFonts w:ascii="Times New Roman" w:hAnsi="Times New Roman" w:cs="Times New Roman"/>
            <w:sz w:val="18"/>
            <w:szCs w:val="18"/>
          </w:rPr>
          <w:t>Д</w:t>
        </w:r>
      </w:ins>
      <w:r w:rsidR="00DA1EEA" w:rsidRPr="003F720A">
        <w:rPr>
          <w:rFonts w:ascii="Times New Roman" w:hAnsi="Times New Roman" w:cs="Times New Roman"/>
          <w:sz w:val="18"/>
          <w:szCs w:val="18"/>
        </w:rPr>
        <w:t xml:space="preserve">иректив Ради 2009/119/ЄС і (ЄС) 2015/652 і </w:t>
      </w:r>
      <w:ins w:id="236" w:author="Gorbachov, Sergii" w:date="2024-07-22T18:31:00Z" w16du:dateUtc="2024-07-22T16:31:00Z">
        <w:r w:rsidR="002207C2">
          <w:rPr>
            <w:rFonts w:ascii="Times New Roman" w:hAnsi="Times New Roman" w:cs="Times New Roman"/>
            <w:sz w:val="18"/>
            <w:szCs w:val="18"/>
          </w:rPr>
          <w:t xml:space="preserve">скасовує </w:t>
        </w:r>
      </w:ins>
      <w:del w:id="237" w:author="Gorbachov, Sergii" w:date="2024-07-22T18:31:00Z" w16du:dateUtc="2024-07-22T16:31:00Z">
        <w:r w:rsidR="00DA1EEA" w:rsidRPr="003F720A" w:rsidDel="002207C2">
          <w:rPr>
            <w:rFonts w:ascii="Times New Roman" w:hAnsi="Times New Roman" w:cs="Times New Roman"/>
            <w:sz w:val="18"/>
            <w:szCs w:val="18"/>
          </w:rPr>
          <w:delText xml:space="preserve">про скасування </w:delText>
        </w:r>
      </w:del>
      <w:r w:rsidR="00DA1EEA" w:rsidRPr="003F720A">
        <w:rPr>
          <w:rFonts w:ascii="Times New Roman" w:hAnsi="Times New Roman" w:cs="Times New Roman"/>
          <w:sz w:val="18"/>
          <w:szCs w:val="18"/>
        </w:rPr>
        <w:t>Регламент</w:t>
      </w:r>
      <w:del w:id="238" w:author="Gorbachov, Sergii" w:date="2024-07-22T18:31:00Z" w16du:dateUtc="2024-07-22T16:31:00Z">
        <w:r w:rsidR="00DA1EEA" w:rsidRPr="003F720A" w:rsidDel="002207C2">
          <w:rPr>
            <w:rFonts w:ascii="Times New Roman" w:hAnsi="Times New Roman" w:cs="Times New Roman"/>
            <w:sz w:val="18"/>
            <w:szCs w:val="18"/>
          </w:rPr>
          <w:delText>у</w:delText>
        </w:r>
      </w:del>
      <w:r w:rsidR="00DA1EEA" w:rsidRPr="003F720A">
        <w:rPr>
          <w:rFonts w:ascii="Times New Roman" w:hAnsi="Times New Roman" w:cs="Times New Roman"/>
          <w:sz w:val="18"/>
          <w:szCs w:val="18"/>
        </w:rPr>
        <w:t> (ЄС) № 525/2013 Європейського Парламенту і Ради (Офіційний вісник, L 328, 21.12.2018, с. 1).</w:t>
      </w:r>
    </w:p>
  </w:footnote>
  <w:footnote w:id="8">
    <w:p w14:paraId="6CBED79B" w14:textId="7670725E" w:rsidR="00DA1EEA" w:rsidRPr="003F720A" w:rsidRDefault="00F34056" w:rsidP="00B13165">
      <w:pPr>
        <w:pStyle w:val="FootnoteText"/>
        <w:jc w:val="both"/>
        <w:rPr>
          <w:rFonts w:ascii="Times New Roman" w:hAnsi="Times New Roman" w:cs="Times New Roman"/>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00DA1EEA" w:rsidRPr="003F720A">
        <w:rPr>
          <w:rFonts w:ascii="Times New Roman" w:hAnsi="Times New Roman" w:cs="Times New Roman"/>
          <w:sz w:val="18"/>
          <w:szCs w:val="18"/>
        </w:rPr>
        <w:t xml:space="preserve"> Директива 2012/27/ЄС Європейського Парламенту і Ради від 25 жовтня 2012 року про енергоефективність, </w:t>
      </w:r>
      <w:ins w:id="876" w:author="Gorbachov, Sergii" w:date="2024-07-22T18:33:00Z" w16du:dateUtc="2024-07-22T16:33:00Z">
        <w:r w:rsidR="00327314">
          <w:rPr>
            <w:rFonts w:ascii="Times New Roman" w:hAnsi="Times New Roman" w:cs="Times New Roman"/>
            <w:sz w:val="18"/>
            <w:szCs w:val="18"/>
          </w:rPr>
          <w:t xml:space="preserve">що вносить зміни </w:t>
        </w:r>
      </w:ins>
      <w:del w:id="877" w:author="Gorbachov, Sergii" w:date="2024-07-22T18:33:00Z" w16du:dateUtc="2024-07-22T16:33:00Z">
        <w:r w:rsidR="00DA1EEA" w:rsidRPr="003F720A" w:rsidDel="00327314">
          <w:rPr>
            <w:rFonts w:ascii="Times New Roman" w:hAnsi="Times New Roman" w:cs="Times New Roman"/>
            <w:sz w:val="18"/>
            <w:szCs w:val="18"/>
          </w:rPr>
          <w:delText xml:space="preserve">внесення змін </w:delText>
        </w:r>
      </w:del>
      <w:r w:rsidR="00DA1EEA" w:rsidRPr="003F720A">
        <w:rPr>
          <w:rFonts w:ascii="Times New Roman" w:hAnsi="Times New Roman" w:cs="Times New Roman"/>
          <w:sz w:val="18"/>
          <w:szCs w:val="18"/>
        </w:rPr>
        <w:t xml:space="preserve">до </w:t>
      </w:r>
      <w:del w:id="878" w:author="Gorbachov, Sergii" w:date="2024-07-22T18:33:00Z" w16du:dateUtc="2024-07-22T16:33:00Z">
        <w:r w:rsidR="00DA1EEA" w:rsidRPr="003F720A" w:rsidDel="00327314">
          <w:rPr>
            <w:rFonts w:ascii="Times New Roman" w:hAnsi="Times New Roman" w:cs="Times New Roman"/>
            <w:sz w:val="18"/>
            <w:szCs w:val="18"/>
          </w:rPr>
          <w:delText>д</w:delText>
        </w:r>
      </w:del>
      <w:ins w:id="879" w:author="Gorbachov, Sergii" w:date="2024-07-22T18:33:00Z" w16du:dateUtc="2024-07-22T16:33:00Z">
        <w:r w:rsidR="00327314">
          <w:rPr>
            <w:rFonts w:ascii="Times New Roman" w:hAnsi="Times New Roman" w:cs="Times New Roman"/>
            <w:sz w:val="18"/>
            <w:szCs w:val="18"/>
          </w:rPr>
          <w:t>Д</w:t>
        </w:r>
      </w:ins>
      <w:r w:rsidR="00DA1EEA" w:rsidRPr="003F720A">
        <w:rPr>
          <w:rFonts w:ascii="Times New Roman" w:hAnsi="Times New Roman" w:cs="Times New Roman"/>
          <w:sz w:val="18"/>
          <w:szCs w:val="18"/>
        </w:rPr>
        <w:t xml:space="preserve">иректив 2009/125/ЄС і 2010/30/ЄС та </w:t>
      </w:r>
      <w:del w:id="880" w:author="Gorbachov, Sergii" w:date="2024-07-22T18:34:00Z" w16du:dateUtc="2024-07-22T16:34:00Z">
        <w:r w:rsidR="000F60D1" w:rsidRPr="003F720A" w:rsidDel="00327314">
          <w:rPr>
            <w:rFonts w:ascii="Times New Roman" w:hAnsi="Times New Roman" w:cs="Times New Roman"/>
            <w:sz w:val="18"/>
            <w:szCs w:val="18"/>
          </w:rPr>
          <w:delText xml:space="preserve">така, що </w:delText>
        </w:r>
      </w:del>
      <w:r w:rsidR="000F60D1" w:rsidRPr="003F720A">
        <w:rPr>
          <w:rFonts w:ascii="Times New Roman" w:hAnsi="Times New Roman" w:cs="Times New Roman"/>
          <w:sz w:val="18"/>
          <w:szCs w:val="18"/>
        </w:rPr>
        <w:t>скасовує Д</w:t>
      </w:r>
      <w:r w:rsidR="00DA1EEA" w:rsidRPr="003F720A">
        <w:rPr>
          <w:rFonts w:ascii="Times New Roman" w:hAnsi="Times New Roman" w:cs="Times New Roman"/>
          <w:sz w:val="18"/>
          <w:szCs w:val="18"/>
        </w:rPr>
        <w:t>иректив</w:t>
      </w:r>
      <w:r w:rsidR="000F60D1" w:rsidRPr="003F720A">
        <w:rPr>
          <w:rFonts w:ascii="Times New Roman" w:hAnsi="Times New Roman" w:cs="Times New Roman"/>
          <w:sz w:val="18"/>
          <w:szCs w:val="18"/>
        </w:rPr>
        <w:t>и</w:t>
      </w:r>
      <w:r w:rsidR="00DA1EEA" w:rsidRPr="003F720A">
        <w:rPr>
          <w:rFonts w:ascii="Times New Roman" w:hAnsi="Times New Roman" w:cs="Times New Roman"/>
          <w:sz w:val="18"/>
          <w:szCs w:val="18"/>
        </w:rPr>
        <w:t xml:space="preserve"> 2004/8/ЄС і 2006/32/ЄС (Офіційний вісник, L 315, 14.11.2012, с. 1).</w:t>
      </w:r>
    </w:p>
  </w:footnote>
  <w:footnote w:id="9">
    <w:p w14:paraId="70624746" w14:textId="12370E62" w:rsidR="00DA1EEA" w:rsidRPr="003F720A" w:rsidRDefault="00F34056" w:rsidP="00B13165">
      <w:pPr>
        <w:pStyle w:val="FootnoteText"/>
        <w:jc w:val="both"/>
        <w:rPr>
          <w:rFonts w:ascii="Times New Roman" w:hAnsi="Times New Roman" w:cs="Times New Roman"/>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00DA1EEA" w:rsidRPr="003F720A">
        <w:rPr>
          <w:rFonts w:ascii="Times New Roman" w:hAnsi="Times New Roman" w:cs="Times New Roman"/>
          <w:sz w:val="18"/>
          <w:szCs w:val="18"/>
        </w:rPr>
        <w:t xml:space="preserve"> Директива 2012/27/ЄС Європейського Парламенту і Ради від 25 жовтня 2012 року про енергоефективність, </w:t>
      </w:r>
      <w:ins w:id="1436" w:author="Gorbachov, Sergii" w:date="2024-07-22T18:34:00Z" w16du:dateUtc="2024-07-22T16:34:00Z">
        <w:r w:rsidR="00BC3FF7">
          <w:rPr>
            <w:rFonts w:ascii="Times New Roman" w:hAnsi="Times New Roman" w:cs="Times New Roman"/>
            <w:sz w:val="18"/>
            <w:szCs w:val="18"/>
          </w:rPr>
          <w:t xml:space="preserve">що вносить зміни </w:t>
        </w:r>
      </w:ins>
      <w:del w:id="1437" w:author="Gorbachov, Sergii" w:date="2024-07-22T18:34:00Z" w16du:dateUtc="2024-07-22T16:34:00Z">
        <w:r w:rsidR="00DA1EEA" w:rsidRPr="003F720A" w:rsidDel="00BC3FF7">
          <w:rPr>
            <w:rFonts w:ascii="Times New Roman" w:hAnsi="Times New Roman" w:cs="Times New Roman"/>
            <w:sz w:val="18"/>
            <w:szCs w:val="18"/>
          </w:rPr>
          <w:delText xml:space="preserve">внесення змін </w:delText>
        </w:r>
      </w:del>
      <w:r w:rsidR="00DA1EEA" w:rsidRPr="003F720A">
        <w:rPr>
          <w:rFonts w:ascii="Times New Roman" w:hAnsi="Times New Roman" w:cs="Times New Roman"/>
          <w:sz w:val="18"/>
          <w:szCs w:val="18"/>
        </w:rPr>
        <w:t xml:space="preserve">до </w:t>
      </w:r>
      <w:del w:id="1438" w:author="Gorbachov, Sergii" w:date="2024-07-22T18:34:00Z" w16du:dateUtc="2024-07-22T16:34:00Z">
        <w:r w:rsidR="00DA1EEA" w:rsidRPr="003F720A" w:rsidDel="00BC3FF7">
          <w:rPr>
            <w:rFonts w:ascii="Times New Roman" w:hAnsi="Times New Roman" w:cs="Times New Roman"/>
            <w:sz w:val="18"/>
            <w:szCs w:val="18"/>
          </w:rPr>
          <w:delText>д</w:delText>
        </w:r>
      </w:del>
      <w:ins w:id="1439" w:author="Gorbachov, Sergii" w:date="2024-07-22T18:34:00Z" w16du:dateUtc="2024-07-22T16:34:00Z">
        <w:r w:rsidR="00BC3FF7">
          <w:rPr>
            <w:rFonts w:ascii="Times New Roman" w:hAnsi="Times New Roman" w:cs="Times New Roman"/>
            <w:sz w:val="18"/>
            <w:szCs w:val="18"/>
          </w:rPr>
          <w:t>Д</w:t>
        </w:r>
      </w:ins>
      <w:r w:rsidR="00DA1EEA" w:rsidRPr="003F720A">
        <w:rPr>
          <w:rFonts w:ascii="Times New Roman" w:hAnsi="Times New Roman" w:cs="Times New Roman"/>
          <w:sz w:val="18"/>
          <w:szCs w:val="18"/>
        </w:rPr>
        <w:t xml:space="preserve">иректив 2009/125/ЄС і 2010/30/ЄС та </w:t>
      </w:r>
      <w:ins w:id="1440" w:author="Gorbachov, Sergii" w:date="2024-07-22T18:35:00Z" w16du:dateUtc="2024-07-22T16:35:00Z">
        <w:r w:rsidR="00BC3FF7">
          <w:rPr>
            <w:rFonts w:ascii="Times New Roman" w:hAnsi="Times New Roman" w:cs="Times New Roman"/>
            <w:sz w:val="18"/>
            <w:szCs w:val="18"/>
          </w:rPr>
          <w:t xml:space="preserve">скасовує </w:t>
        </w:r>
      </w:ins>
      <w:del w:id="1441" w:author="Gorbachov, Sergii" w:date="2024-07-22T18:35:00Z" w16du:dateUtc="2024-07-22T16:35:00Z">
        <w:r w:rsidR="00DA1EEA" w:rsidRPr="003F720A" w:rsidDel="00BC3FF7">
          <w:rPr>
            <w:rFonts w:ascii="Times New Roman" w:hAnsi="Times New Roman" w:cs="Times New Roman"/>
            <w:sz w:val="18"/>
            <w:szCs w:val="18"/>
          </w:rPr>
          <w:delText>про скасування д</w:delText>
        </w:r>
      </w:del>
      <w:ins w:id="1442" w:author="Gorbachov, Sergii" w:date="2024-07-22T18:35:00Z" w16du:dateUtc="2024-07-22T16:35:00Z">
        <w:r w:rsidR="00BC3FF7">
          <w:rPr>
            <w:rFonts w:ascii="Times New Roman" w:hAnsi="Times New Roman" w:cs="Times New Roman"/>
            <w:sz w:val="18"/>
            <w:szCs w:val="18"/>
          </w:rPr>
          <w:t>Д</w:t>
        </w:r>
      </w:ins>
      <w:r w:rsidR="00DA1EEA" w:rsidRPr="003F720A">
        <w:rPr>
          <w:rFonts w:ascii="Times New Roman" w:hAnsi="Times New Roman" w:cs="Times New Roman"/>
          <w:sz w:val="18"/>
          <w:szCs w:val="18"/>
        </w:rPr>
        <w:t>иректив</w:t>
      </w:r>
      <w:ins w:id="1443" w:author="Gorbachov, Sergii" w:date="2024-07-22T18:35:00Z" w16du:dateUtc="2024-07-22T16:35:00Z">
        <w:r w:rsidR="00BC3FF7">
          <w:rPr>
            <w:rFonts w:ascii="Times New Roman" w:hAnsi="Times New Roman" w:cs="Times New Roman"/>
            <w:sz w:val="18"/>
            <w:szCs w:val="18"/>
          </w:rPr>
          <w:t>и</w:t>
        </w:r>
      </w:ins>
      <w:r w:rsidR="00DA1EEA" w:rsidRPr="003F720A">
        <w:rPr>
          <w:rFonts w:ascii="Times New Roman" w:hAnsi="Times New Roman" w:cs="Times New Roman"/>
          <w:sz w:val="18"/>
          <w:szCs w:val="18"/>
        </w:rPr>
        <w:t xml:space="preserve"> 2004/8/ЄС і 2006/32/ЄС (Офіційний вісник, L 315, 14.11.2012, с. 1).</w:t>
      </w:r>
    </w:p>
  </w:footnote>
  <w:footnote w:id="10">
    <w:p w14:paraId="05552CEA" w14:textId="1BA80E4B" w:rsidR="00DA1EEA" w:rsidRPr="003F720A" w:rsidRDefault="00F34056" w:rsidP="00B13165">
      <w:pPr>
        <w:pStyle w:val="FootnoteText"/>
        <w:jc w:val="both"/>
        <w:rPr>
          <w:rFonts w:ascii="Times New Roman" w:hAnsi="Times New Roman" w:cs="Times New Roman"/>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00DA1EEA" w:rsidRPr="003F720A">
        <w:rPr>
          <w:rFonts w:ascii="Times New Roman" w:hAnsi="Times New Roman" w:cs="Times New Roman"/>
          <w:sz w:val="18"/>
          <w:szCs w:val="18"/>
        </w:rPr>
        <w:t xml:space="preserve"> Директива 2009/73/ЄС Європейського Парламенту і Ради від 13 липня 2009 року стосовно спільних правил внутрішнього ринку природного газу та така, що скасовує Директиву 2003/55/ЄС (Офіційний вісник, L 211, 14.08.2009, с. 94).</w:t>
      </w:r>
    </w:p>
  </w:footnote>
  <w:footnote w:id="11">
    <w:p w14:paraId="2FA8B073" w14:textId="54E02C02" w:rsidR="00DA1EEA" w:rsidRPr="003F720A" w:rsidRDefault="00F34056" w:rsidP="00B13165">
      <w:pPr>
        <w:pStyle w:val="FootnoteText"/>
        <w:jc w:val="both"/>
        <w:rPr>
          <w:rFonts w:ascii="Times New Roman" w:hAnsi="Times New Roman" w:cs="Times New Roman"/>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00DA1EEA" w:rsidRPr="003F720A">
        <w:rPr>
          <w:rFonts w:ascii="Times New Roman" w:hAnsi="Times New Roman" w:cs="Times New Roman"/>
          <w:sz w:val="18"/>
          <w:szCs w:val="18"/>
        </w:rPr>
        <w:t xml:space="preserve"> Офіційний вісник, L 198 20.07.2006, с. 18</w:t>
      </w:r>
    </w:p>
  </w:footnote>
  <w:footnote w:id="12">
    <w:p w14:paraId="75860264" w14:textId="60F66ADA" w:rsidR="00DA1EEA" w:rsidRPr="003F720A" w:rsidRDefault="00F34056" w:rsidP="00B13165">
      <w:pPr>
        <w:pStyle w:val="FootnoteText"/>
        <w:jc w:val="both"/>
        <w:rPr>
          <w:rFonts w:ascii="Times New Roman" w:hAnsi="Times New Roman" w:cs="Times New Roman"/>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00DA1EEA" w:rsidRPr="003F720A">
        <w:rPr>
          <w:rFonts w:ascii="Times New Roman" w:hAnsi="Times New Roman" w:cs="Times New Roman"/>
          <w:sz w:val="18"/>
          <w:szCs w:val="18"/>
        </w:rPr>
        <w:t xml:space="preserve"> Регламент (ЄС) 2016/679 Європейського Парламенту і Ради від 27 квітня 2016 року про захист фізичних осіб у зв’язку з опрацюванням персональних даних і про вільний рух таких даних, та </w:t>
      </w:r>
      <w:r w:rsidR="00D62C9A" w:rsidRPr="003F720A">
        <w:rPr>
          <w:rFonts w:ascii="Times New Roman" w:hAnsi="Times New Roman" w:cs="Times New Roman"/>
          <w:sz w:val="18"/>
          <w:szCs w:val="18"/>
        </w:rPr>
        <w:t xml:space="preserve">такий, що скасовує </w:t>
      </w:r>
      <w:r w:rsidR="00DA1EEA" w:rsidRPr="003F720A">
        <w:rPr>
          <w:rFonts w:ascii="Times New Roman" w:hAnsi="Times New Roman" w:cs="Times New Roman"/>
          <w:sz w:val="18"/>
          <w:szCs w:val="18"/>
        </w:rPr>
        <w:t>Директив</w:t>
      </w:r>
      <w:r w:rsidR="00D62C9A" w:rsidRPr="003F720A">
        <w:rPr>
          <w:rFonts w:ascii="Times New Roman" w:hAnsi="Times New Roman" w:cs="Times New Roman"/>
          <w:sz w:val="18"/>
          <w:szCs w:val="18"/>
        </w:rPr>
        <w:t>у</w:t>
      </w:r>
      <w:r w:rsidR="00DA1EEA" w:rsidRPr="003F720A">
        <w:rPr>
          <w:rFonts w:ascii="Times New Roman" w:hAnsi="Times New Roman" w:cs="Times New Roman"/>
          <w:sz w:val="18"/>
          <w:szCs w:val="18"/>
        </w:rPr>
        <w:t xml:space="preserve"> 95/46/ЄС (Загальний регламент про захист даних) (Офіційний вісник, L 119, 04.05.2016, с. 1).</w:t>
      </w:r>
    </w:p>
  </w:footnote>
  <w:footnote w:id="13">
    <w:p w14:paraId="3116B5A2" w14:textId="52DEE873" w:rsidR="00DA1EEA" w:rsidRPr="003F720A" w:rsidRDefault="00F34056" w:rsidP="00B13165">
      <w:pPr>
        <w:pStyle w:val="FootnoteText"/>
        <w:jc w:val="both"/>
        <w:rPr>
          <w:rFonts w:ascii="Times New Roman" w:hAnsi="Times New Roman" w:cs="Times New Roman"/>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00DA1EEA" w:rsidRPr="003F720A">
        <w:rPr>
          <w:rFonts w:ascii="Times New Roman" w:hAnsi="Times New Roman" w:cs="Times New Roman"/>
          <w:sz w:val="18"/>
          <w:szCs w:val="18"/>
        </w:rPr>
        <w:t xml:space="preserve"> Офіційний вісник, L 123, 12.05.2016, с. 1.</w:t>
      </w:r>
    </w:p>
  </w:footnote>
  <w:footnote w:id="14">
    <w:p w14:paraId="4F42D2B4" w14:textId="71C856EA" w:rsidR="00DA1EEA" w:rsidRPr="003F720A" w:rsidRDefault="00F34056" w:rsidP="00B13165">
      <w:pPr>
        <w:pStyle w:val="FootnoteText"/>
        <w:jc w:val="both"/>
        <w:rPr>
          <w:rFonts w:ascii="Times New Roman" w:hAnsi="Times New Roman" w:cs="Times New Roman"/>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00DA1EEA" w:rsidRPr="003F720A">
        <w:rPr>
          <w:rFonts w:ascii="Times New Roman" w:hAnsi="Times New Roman" w:cs="Times New Roman"/>
          <w:sz w:val="18"/>
          <w:szCs w:val="18"/>
        </w:rPr>
        <w:t xml:space="preserve"> Регламент (ЄС) № 182/2011 Європейського Парламенту і Ради від 16 лютого 2011 року про встановлення правил і загальних принципів стосовно механізмів контролю державами-членами здійснення Комісією імлементаційних повноважень (Офіційний вісник, L 55, 28.02.2011, с. 13).</w:t>
      </w:r>
    </w:p>
  </w:footnote>
  <w:footnote w:id="15">
    <w:p w14:paraId="519A2ED6" w14:textId="72572E69" w:rsidR="00DA1EEA" w:rsidRPr="003F720A" w:rsidRDefault="00F34056" w:rsidP="00B13165">
      <w:pPr>
        <w:pStyle w:val="FootnoteText"/>
        <w:jc w:val="both"/>
        <w:rPr>
          <w:rFonts w:ascii="Times New Roman" w:hAnsi="Times New Roman" w:cs="Times New Roman"/>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00DA1EEA" w:rsidRPr="003F720A">
        <w:rPr>
          <w:rFonts w:ascii="Times New Roman" w:hAnsi="Times New Roman" w:cs="Times New Roman"/>
          <w:sz w:val="18"/>
          <w:szCs w:val="18"/>
        </w:rPr>
        <w:t xml:space="preserve"> Офіційний вісник, C 369, 17.12.2011, с. 14.</w:t>
      </w:r>
    </w:p>
  </w:footnote>
  <w:footnote w:id="16">
    <w:p w14:paraId="723C52CD" w14:textId="686E20CF" w:rsidR="00233AC9" w:rsidRPr="003F720A" w:rsidRDefault="00233AC9" w:rsidP="000A799D">
      <w:pPr>
        <w:pStyle w:val="FootnoteText"/>
        <w:rPr>
          <w:rFonts w:ascii="Times New Roman" w:hAnsi="Times New Roman" w:cs="Times New Roman"/>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Pr="003F720A">
        <w:rPr>
          <w:rFonts w:ascii="Times New Roman" w:hAnsi="Times New Roman" w:cs="Times New Roman"/>
          <w:sz w:val="18"/>
          <w:szCs w:val="18"/>
        </w:rPr>
        <w:t xml:space="preserve"> </w:t>
      </w:r>
      <w:r w:rsidRPr="003F720A">
        <w:rPr>
          <w:rFonts w:ascii="Times New Roman" w:eastAsia="Times New Roman" w:hAnsi="Times New Roman" w:cs="Times New Roman"/>
          <w:color w:val="000000"/>
          <w:sz w:val="18"/>
          <w:szCs w:val="18"/>
        </w:rPr>
        <w:t xml:space="preserve">Директива 2014/65/ЄС Європейського Парламенту і Ради від 15 травня 2014 року про ринки фінансових інструментів та </w:t>
      </w:r>
      <w:r w:rsidR="009C1D7E" w:rsidRPr="003F720A">
        <w:rPr>
          <w:rFonts w:ascii="Times New Roman" w:eastAsia="Times New Roman" w:hAnsi="Times New Roman" w:cs="Times New Roman"/>
          <w:color w:val="000000"/>
          <w:sz w:val="18"/>
          <w:szCs w:val="18"/>
        </w:rPr>
        <w:t xml:space="preserve">така, що вносить зміни </w:t>
      </w:r>
      <w:r w:rsidRPr="003F720A">
        <w:rPr>
          <w:rFonts w:ascii="Times New Roman" w:eastAsia="Times New Roman" w:hAnsi="Times New Roman" w:cs="Times New Roman"/>
          <w:color w:val="000000"/>
          <w:sz w:val="18"/>
          <w:szCs w:val="18"/>
        </w:rPr>
        <w:t>до Директиви 2002/92/ЄС та Директиви 2011/61/ЄС (Офіційний вісник, L 173, 12.06.2014, с. 349).</w:t>
      </w:r>
    </w:p>
  </w:footnote>
  <w:footnote w:id="17">
    <w:p w14:paraId="39D7077F" w14:textId="708831AF" w:rsidR="00233AC9" w:rsidRPr="003F720A" w:rsidRDefault="00233AC9" w:rsidP="000A799D">
      <w:pPr>
        <w:pStyle w:val="FootnoteText"/>
        <w:rPr>
          <w:rFonts w:ascii="Times New Roman" w:hAnsi="Times New Roman" w:cs="Times New Roman"/>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Pr="003F720A">
        <w:rPr>
          <w:rFonts w:ascii="Times New Roman" w:hAnsi="Times New Roman" w:cs="Times New Roman"/>
          <w:sz w:val="18"/>
          <w:szCs w:val="18"/>
        </w:rPr>
        <w:t xml:space="preserve"> </w:t>
      </w:r>
      <w:r w:rsidRPr="003F720A">
        <w:rPr>
          <w:rFonts w:ascii="Times New Roman" w:eastAsia="Times New Roman" w:hAnsi="Times New Roman" w:cs="Times New Roman"/>
          <w:color w:val="000000"/>
          <w:sz w:val="18"/>
          <w:szCs w:val="18"/>
        </w:rPr>
        <w:t xml:space="preserve">Імплементаційний Регламент Комісії (ЄС) № 1348/2014 від 17 грудня 2014 року про імплементацію статті 8(2) і статті 8(6) Регламенту (ЄС) № 1227/2011 Європейського Парламенту і Ради про доброчесність та прозорість </w:t>
      </w:r>
      <w:del w:id="1574" w:author="Gorbachov, Sergii" w:date="2024-07-22T18:36:00Z" w16du:dateUtc="2024-07-22T16:36:00Z">
        <w:r w:rsidRPr="003F720A" w:rsidDel="00BC3FF7">
          <w:rPr>
            <w:rFonts w:ascii="Times New Roman" w:eastAsia="Times New Roman" w:hAnsi="Times New Roman" w:cs="Times New Roman"/>
            <w:color w:val="000000"/>
            <w:sz w:val="18"/>
            <w:szCs w:val="18"/>
          </w:rPr>
          <w:delText xml:space="preserve">на </w:delText>
        </w:r>
      </w:del>
      <w:r w:rsidRPr="003F720A">
        <w:rPr>
          <w:rFonts w:ascii="Times New Roman" w:eastAsia="Times New Roman" w:hAnsi="Times New Roman" w:cs="Times New Roman"/>
          <w:color w:val="000000"/>
          <w:sz w:val="18"/>
          <w:szCs w:val="18"/>
        </w:rPr>
        <w:t>оптов</w:t>
      </w:r>
      <w:ins w:id="1575" w:author="Gorbachov, Sergii" w:date="2024-07-22T18:36:00Z" w16du:dateUtc="2024-07-22T16:36:00Z">
        <w:r w:rsidR="00BC3FF7">
          <w:rPr>
            <w:rFonts w:ascii="Times New Roman" w:eastAsia="Times New Roman" w:hAnsi="Times New Roman" w:cs="Times New Roman"/>
            <w:color w:val="000000"/>
            <w:sz w:val="18"/>
            <w:szCs w:val="18"/>
          </w:rPr>
          <w:t>их</w:t>
        </w:r>
      </w:ins>
      <w:del w:id="1576" w:author="Gorbachov, Sergii" w:date="2024-07-22T18:36:00Z" w16du:dateUtc="2024-07-22T16:36:00Z">
        <w:r w:rsidRPr="003F720A" w:rsidDel="00BC3FF7">
          <w:rPr>
            <w:rFonts w:ascii="Times New Roman" w:eastAsia="Times New Roman" w:hAnsi="Times New Roman" w:cs="Times New Roman"/>
            <w:color w:val="000000"/>
            <w:sz w:val="18"/>
            <w:szCs w:val="18"/>
          </w:rPr>
          <w:delText>ому</w:delText>
        </w:r>
      </w:del>
      <w:r w:rsidRPr="003F720A">
        <w:rPr>
          <w:rFonts w:ascii="Times New Roman" w:eastAsia="Times New Roman" w:hAnsi="Times New Roman" w:cs="Times New Roman"/>
          <w:color w:val="000000"/>
          <w:sz w:val="18"/>
          <w:szCs w:val="18"/>
        </w:rPr>
        <w:t xml:space="preserve"> енергетичн</w:t>
      </w:r>
      <w:ins w:id="1577" w:author="Gorbachov, Sergii" w:date="2024-07-22T18:36:00Z" w16du:dateUtc="2024-07-22T16:36:00Z">
        <w:r w:rsidR="00BC3FF7">
          <w:rPr>
            <w:rFonts w:ascii="Times New Roman" w:eastAsia="Times New Roman" w:hAnsi="Times New Roman" w:cs="Times New Roman"/>
            <w:color w:val="000000"/>
            <w:sz w:val="18"/>
            <w:szCs w:val="18"/>
          </w:rPr>
          <w:t>их</w:t>
        </w:r>
      </w:ins>
      <w:del w:id="1578" w:author="Gorbachov, Sergii" w:date="2024-07-22T18:36:00Z" w16du:dateUtc="2024-07-22T16:36:00Z">
        <w:r w:rsidRPr="003F720A" w:rsidDel="00BC3FF7">
          <w:rPr>
            <w:rFonts w:ascii="Times New Roman" w:eastAsia="Times New Roman" w:hAnsi="Times New Roman" w:cs="Times New Roman"/>
            <w:color w:val="000000"/>
            <w:sz w:val="18"/>
            <w:szCs w:val="18"/>
          </w:rPr>
          <w:delText>ому</w:delText>
        </w:r>
      </w:del>
      <w:r w:rsidRPr="003F720A">
        <w:rPr>
          <w:rFonts w:ascii="Times New Roman" w:eastAsia="Times New Roman" w:hAnsi="Times New Roman" w:cs="Times New Roman"/>
          <w:color w:val="000000"/>
          <w:sz w:val="18"/>
          <w:szCs w:val="18"/>
        </w:rPr>
        <w:t xml:space="preserve"> ринк</w:t>
      </w:r>
      <w:ins w:id="1579" w:author="Gorbachov, Sergii" w:date="2024-07-22T18:36:00Z" w16du:dateUtc="2024-07-22T16:36:00Z">
        <w:r w:rsidR="00BC3FF7">
          <w:rPr>
            <w:rFonts w:ascii="Times New Roman" w:eastAsia="Times New Roman" w:hAnsi="Times New Roman" w:cs="Times New Roman"/>
            <w:color w:val="000000"/>
            <w:sz w:val="18"/>
            <w:szCs w:val="18"/>
          </w:rPr>
          <w:t>ів</w:t>
        </w:r>
      </w:ins>
      <w:del w:id="1580" w:author="Gorbachov, Sergii" w:date="2024-07-22T18:36:00Z" w16du:dateUtc="2024-07-22T16:36:00Z">
        <w:r w:rsidRPr="003F720A" w:rsidDel="00BC3FF7">
          <w:rPr>
            <w:rFonts w:ascii="Times New Roman" w:eastAsia="Times New Roman" w:hAnsi="Times New Roman" w:cs="Times New Roman"/>
            <w:color w:val="000000"/>
            <w:sz w:val="18"/>
            <w:szCs w:val="18"/>
          </w:rPr>
          <w:delText>у</w:delText>
        </w:r>
      </w:del>
      <w:r w:rsidRPr="003F720A">
        <w:rPr>
          <w:rFonts w:ascii="Times New Roman" w:eastAsia="Times New Roman" w:hAnsi="Times New Roman" w:cs="Times New Roman"/>
          <w:color w:val="000000"/>
          <w:sz w:val="18"/>
          <w:szCs w:val="18"/>
        </w:rPr>
        <w:t xml:space="preserve"> стосовно звітування даних (Офіційний вісник, L 363, 18.12.2014, с. 121).</w:t>
      </w:r>
    </w:p>
  </w:footnote>
  <w:footnote w:id="18">
    <w:p w14:paraId="36FBC6A2" w14:textId="494AE8F6" w:rsidR="00233AC9" w:rsidRPr="003F720A" w:rsidRDefault="00233AC9" w:rsidP="000A799D">
      <w:pPr>
        <w:pStyle w:val="FootnoteText"/>
        <w:rPr>
          <w:rFonts w:ascii="Times New Roman" w:hAnsi="Times New Roman" w:cs="Times New Roman"/>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Pr="003F720A">
        <w:rPr>
          <w:rFonts w:ascii="Times New Roman" w:hAnsi="Times New Roman" w:cs="Times New Roman"/>
          <w:sz w:val="18"/>
          <w:szCs w:val="18"/>
        </w:rPr>
        <w:t xml:space="preserve"> </w:t>
      </w:r>
      <w:r w:rsidRPr="003F720A">
        <w:rPr>
          <w:rFonts w:ascii="Times New Roman" w:eastAsia="Times New Roman" w:hAnsi="Times New Roman" w:cs="Times New Roman"/>
          <w:color w:val="000000"/>
          <w:sz w:val="18"/>
          <w:szCs w:val="18"/>
        </w:rPr>
        <w:t xml:space="preserve">Директива 2013/34/ЄС Європейського Парламенту і Ради від 26 червня 2013 року про річну фінансову звітність, консолідовану фінансову звітність та пов’язану звітність певних видів підприємств, </w:t>
      </w:r>
      <w:r w:rsidR="00956EAF" w:rsidRPr="003F720A">
        <w:rPr>
          <w:rFonts w:ascii="Times New Roman" w:eastAsia="Times New Roman" w:hAnsi="Times New Roman" w:cs="Times New Roman"/>
          <w:color w:val="000000"/>
          <w:sz w:val="18"/>
          <w:szCs w:val="18"/>
        </w:rPr>
        <w:t xml:space="preserve">така, що вносить зміни </w:t>
      </w:r>
      <w:r w:rsidRPr="003F720A">
        <w:rPr>
          <w:rFonts w:ascii="Times New Roman" w:eastAsia="Times New Roman" w:hAnsi="Times New Roman" w:cs="Times New Roman"/>
          <w:color w:val="000000"/>
          <w:sz w:val="18"/>
          <w:szCs w:val="18"/>
        </w:rPr>
        <w:t xml:space="preserve">до Директиви 2006/43/ЄС Європейського Парламенту і Ради та </w:t>
      </w:r>
      <w:r w:rsidR="00956EAF" w:rsidRPr="003F720A">
        <w:rPr>
          <w:rFonts w:ascii="Times New Roman" w:eastAsia="Times New Roman" w:hAnsi="Times New Roman" w:cs="Times New Roman"/>
          <w:color w:val="000000"/>
          <w:sz w:val="18"/>
          <w:szCs w:val="18"/>
        </w:rPr>
        <w:t xml:space="preserve">скасовує </w:t>
      </w:r>
      <w:r w:rsidRPr="003F720A">
        <w:rPr>
          <w:rFonts w:ascii="Times New Roman" w:eastAsia="Times New Roman" w:hAnsi="Times New Roman" w:cs="Times New Roman"/>
          <w:color w:val="000000"/>
          <w:sz w:val="18"/>
          <w:szCs w:val="18"/>
        </w:rPr>
        <w:t>Директив</w:t>
      </w:r>
      <w:ins w:id="1604" w:author="Gorbachov, Sergii" w:date="2024-07-22T18:37:00Z" w16du:dateUtc="2024-07-22T16:37:00Z">
        <w:r w:rsidR="00BC3FF7">
          <w:rPr>
            <w:rFonts w:ascii="Times New Roman" w:eastAsia="Times New Roman" w:hAnsi="Times New Roman" w:cs="Times New Roman"/>
            <w:color w:val="000000"/>
            <w:sz w:val="18"/>
            <w:szCs w:val="18"/>
          </w:rPr>
          <w:t>и</w:t>
        </w:r>
      </w:ins>
      <w:del w:id="1605" w:author="Gorbachov, Sergii" w:date="2024-07-22T18:37:00Z" w16du:dateUtc="2024-07-22T16:37:00Z">
        <w:r w:rsidR="00956EAF" w:rsidRPr="003F720A" w:rsidDel="00BC3FF7">
          <w:rPr>
            <w:rFonts w:ascii="Times New Roman" w:eastAsia="Times New Roman" w:hAnsi="Times New Roman" w:cs="Times New Roman"/>
            <w:color w:val="000000"/>
            <w:sz w:val="18"/>
            <w:szCs w:val="18"/>
          </w:rPr>
          <w:delText>у</w:delText>
        </w:r>
      </w:del>
      <w:r w:rsidRPr="003F720A">
        <w:rPr>
          <w:rFonts w:ascii="Times New Roman" w:eastAsia="Times New Roman" w:hAnsi="Times New Roman" w:cs="Times New Roman"/>
          <w:color w:val="000000"/>
          <w:sz w:val="18"/>
          <w:szCs w:val="18"/>
        </w:rPr>
        <w:t xml:space="preserve"> Ради 78/660/ЄЕС та 83/349/ЄЕС (Офіційний вісник, L 182, 29.06.2013, с. 19).</w:t>
      </w:r>
    </w:p>
  </w:footnote>
  <w:footnote w:id="19">
    <w:p w14:paraId="68556349" w14:textId="32EAFC3A" w:rsidR="00233AC9" w:rsidRPr="003F720A" w:rsidRDefault="00233AC9" w:rsidP="00B13165">
      <w:pPr>
        <w:shd w:val="clear" w:color="auto" w:fill="FFFFFF"/>
        <w:spacing w:before="120" w:after="0" w:line="276" w:lineRule="auto"/>
        <w:jc w:val="both"/>
        <w:rPr>
          <w:rFonts w:ascii="Times New Roman" w:eastAsia="Times New Roman" w:hAnsi="Times New Roman" w:cs="Times New Roman"/>
          <w:color w:val="000000"/>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Pr="003F720A">
        <w:rPr>
          <w:rFonts w:ascii="Times New Roman" w:hAnsi="Times New Roman" w:cs="Times New Roman"/>
          <w:sz w:val="18"/>
          <w:szCs w:val="18"/>
        </w:rPr>
        <w:t xml:space="preserve"> </w:t>
      </w:r>
      <w:r w:rsidRPr="003F720A">
        <w:rPr>
          <w:rFonts w:ascii="Times New Roman" w:eastAsia="Times New Roman" w:hAnsi="Times New Roman" w:cs="Times New Roman"/>
          <w:color w:val="000000"/>
          <w:sz w:val="18"/>
          <w:szCs w:val="18"/>
        </w:rPr>
        <w:t xml:space="preserve">Директива (ЄС) 2018/2001 Європейського Парламенту і Ради від 11 грудня 2018 року про </w:t>
      </w:r>
      <w:r w:rsidR="00693C92" w:rsidRPr="003F720A">
        <w:rPr>
          <w:rFonts w:ascii="Times New Roman" w:eastAsia="Times New Roman" w:hAnsi="Times New Roman" w:cs="Times New Roman"/>
          <w:color w:val="000000"/>
          <w:sz w:val="18"/>
          <w:szCs w:val="18"/>
        </w:rPr>
        <w:t xml:space="preserve">сприяння </w:t>
      </w:r>
      <w:r w:rsidRPr="003F720A">
        <w:rPr>
          <w:rFonts w:ascii="Times New Roman" w:eastAsia="Times New Roman" w:hAnsi="Times New Roman" w:cs="Times New Roman"/>
          <w:color w:val="000000"/>
          <w:sz w:val="18"/>
          <w:szCs w:val="18"/>
        </w:rPr>
        <w:t>використанн</w:t>
      </w:r>
      <w:r w:rsidR="00693C92" w:rsidRPr="003F720A">
        <w:rPr>
          <w:rFonts w:ascii="Times New Roman" w:eastAsia="Times New Roman" w:hAnsi="Times New Roman" w:cs="Times New Roman"/>
          <w:color w:val="000000"/>
          <w:sz w:val="18"/>
          <w:szCs w:val="18"/>
        </w:rPr>
        <w:t>ю</w:t>
      </w:r>
      <w:r w:rsidRPr="003F720A">
        <w:rPr>
          <w:rFonts w:ascii="Times New Roman" w:eastAsia="Times New Roman" w:hAnsi="Times New Roman" w:cs="Times New Roman"/>
          <w:color w:val="000000"/>
          <w:sz w:val="18"/>
          <w:szCs w:val="18"/>
        </w:rPr>
        <w:t xml:space="preserve"> енергії з відновлюваних джерел (Офіційний вісник, L 328, 21.12.2018, с. 82).</w:t>
      </w:r>
    </w:p>
    <w:p w14:paraId="2ECEC6D4" w14:textId="77777777" w:rsidR="00233AC9" w:rsidRPr="003F720A" w:rsidRDefault="00233AC9" w:rsidP="000A799D">
      <w:pPr>
        <w:pStyle w:val="FootnoteText"/>
        <w:rPr>
          <w:rFonts w:ascii="Times New Roman" w:hAnsi="Times New Roman" w:cs="Times New Roman"/>
          <w:sz w:val="18"/>
          <w:szCs w:val="18"/>
        </w:rPr>
      </w:pPr>
    </w:p>
  </w:footnote>
  <w:footnote w:id="20">
    <w:p w14:paraId="5009BD7D" w14:textId="03C36E02" w:rsidR="00233AC9" w:rsidRPr="003F720A" w:rsidRDefault="00233AC9" w:rsidP="000A799D">
      <w:pPr>
        <w:pStyle w:val="FootnoteText"/>
        <w:rPr>
          <w:rFonts w:ascii="Times New Roman" w:hAnsi="Times New Roman" w:cs="Times New Roman"/>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Pr="003F720A">
        <w:rPr>
          <w:rFonts w:ascii="Times New Roman" w:hAnsi="Times New Roman" w:cs="Times New Roman"/>
          <w:sz w:val="18"/>
          <w:szCs w:val="18"/>
        </w:rPr>
        <w:t xml:space="preserve"> </w:t>
      </w:r>
      <w:r w:rsidRPr="003F720A">
        <w:rPr>
          <w:rFonts w:ascii="Times New Roman" w:eastAsia="Times New Roman" w:hAnsi="Times New Roman" w:cs="Times New Roman"/>
          <w:color w:val="000000"/>
          <w:sz w:val="18"/>
          <w:szCs w:val="18"/>
        </w:rPr>
        <w:t xml:space="preserve">Директива 2011/83/ЄС Європейського Парламенту і Ради від 25 жовтня 2011 року про права споживачів, </w:t>
      </w:r>
      <w:r w:rsidR="00815294" w:rsidRPr="003F720A">
        <w:rPr>
          <w:rFonts w:ascii="Times New Roman" w:eastAsia="Times New Roman" w:hAnsi="Times New Roman" w:cs="Times New Roman"/>
          <w:color w:val="000000"/>
          <w:sz w:val="18"/>
          <w:szCs w:val="18"/>
        </w:rPr>
        <w:t xml:space="preserve">що вносить зміни </w:t>
      </w:r>
      <w:r w:rsidRPr="003F720A">
        <w:rPr>
          <w:rFonts w:ascii="Times New Roman" w:eastAsia="Times New Roman" w:hAnsi="Times New Roman" w:cs="Times New Roman"/>
          <w:color w:val="000000"/>
          <w:sz w:val="18"/>
          <w:szCs w:val="18"/>
        </w:rPr>
        <w:t>до Директиви Ради 93/13/ЄЕС та Директиви 1999/44/ЄС Європейського Парламенту і Ради</w:t>
      </w:r>
      <w:r w:rsidR="00FC2070" w:rsidRPr="003F720A">
        <w:rPr>
          <w:rFonts w:ascii="Times New Roman" w:eastAsia="Times New Roman" w:hAnsi="Times New Roman" w:cs="Times New Roman"/>
          <w:color w:val="000000"/>
          <w:sz w:val="18"/>
          <w:szCs w:val="18"/>
        </w:rPr>
        <w:t xml:space="preserve"> та скасовує </w:t>
      </w:r>
      <w:del w:id="1673" w:author="Gorbachov, Sergii" w:date="2024-07-22T18:37:00Z" w16du:dateUtc="2024-07-22T16:37:00Z">
        <w:r w:rsidRPr="003F720A" w:rsidDel="00BC3FF7">
          <w:rPr>
            <w:rFonts w:ascii="Times New Roman" w:eastAsia="Times New Roman" w:hAnsi="Times New Roman" w:cs="Times New Roman"/>
            <w:color w:val="000000"/>
            <w:sz w:val="18"/>
            <w:szCs w:val="18"/>
          </w:rPr>
          <w:delText xml:space="preserve"> </w:delText>
        </w:r>
      </w:del>
      <w:r w:rsidRPr="003F720A">
        <w:rPr>
          <w:rFonts w:ascii="Times New Roman" w:eastAsia="Times New Roman" w:hAnsi="Times New Roman" w:cs="Times New Roman"/>
          <w:color w:val="000000"/>
          <w:sz w:val="18"/>
          <w:szCs w:val="18"/>
        </w:rPr>
        <w:t>Директив</w:t>
      </w:r>
      <w:r w:rsidR="00FC2070" w:rsidRPr="003F720A">
        <w:rPr>
          <w:rFonts w:ascii="Times New Roman" w:eastAsia="Times New Roman" w:hAnsi="Times New Roman" w:cs="Times New Roman"/>
          <w:color w:val="000000"/>
          <w:sz w:val="18"/>
          <w:szCs w:val="18"/>
        </w:rPr>
        <w:t>у</w:t>
      </w:r>
      <w:r w:rsidRPr="003F720A">
        <w:rPr>
          <w:rFonts w:ascii="Times New Roman" w:eastAsia="Times New Roman" w:hAnsi="Times New Roman" w:cs="Times New Roman"/>
          <w:color w:val="000000"/>
          <w:sz w:val="18"/>
          <w:szCs w:val="18"/>
        </w:rPr>
        <w:t xml:space="preserve"> Ради 85/577/ЄЕС </w:t>
      </w:r>
      <w:ins w:id="1674" w:author="Gorbachov, Sergii" w:date="2024-07-22T18:38:00Z" w16du:dateUtc="2024-07-22T16:38:00Z">
        <w:r w:rsidR="00BC3FF7">
          <w:rPr>
            <w:rFonts w:ascii="Times New Roman" w:eastAsia="Times New Roman" w:hAnsi="Times New Roman" w:cs="Times New Roman"/>
            <w:color w:val="000000"/>
            <w:sz w:val="18"/>
            <w:szCs w:val="18"/>
          </w:rPr>
          <w:t xml:space="preserve">та </w:t>
        </w:r>
      </w:ins>
      <w:del w:id="1675" w:author="Gorbachov, Sergii" w:date="2024-07-22T18:38:00Z" w16du:dateUtc="2024-07-22T16:38:00Z">
        <w:r w:rsidRPr="003F720A" w:rsidDel="00BC3FF7">
          <w:rPr>
            <w:rFonts w:ascii="Times New Roman" w:eastAsia="Times New Roman" w:hAnsi="Times New Roman" w:cs="Times New Roman"/>
            <w:color w:val="000000"/>
            <w:sz w:val="18"/>
            <w:szCs w:val="18"/>
          </w:rPr>
          <w:delText xml:space="preserve">і </w:delText>
        </w:r>
      </w:del>
      <w:r w:rsidRPr="003F720A">
        <w:rPr>
          <w:rFonts w:ascii="Times New Roman" w:eastAsia="Times New Roman" w:hAnsi="Times New Roman" w:cs="Times New Roman"/>
          <w:color w:val="000000"/>
          <w:sz w:val="18"/>
          <w:szCs w:val="18"/>
        </w:rPr>
        <w:t>Директив</w:t>
      </w:r>
      <w:r w:rsidR="00A8112E" w:rsidRPr="003F720A">
        <w:rPr>
          <w:rFonts w:ascii="Times New Roman" w:eastAsia="Times New Roman" w:hAnsi="Times New Roman" w:cs="Times New Roman"/>
          <w:color w:val="000000"/>
          <w:sz w:val="18"/>
          <w:szCs w:val="18"/>
        </w:rPr>
        <w:t>у</w:t>
      </w:r>
      <w:r w:rsidRPr="003F720A">
        <w:rPr>
          <w:rFonts w:ascii="Times New Roman" w:eastAsia="Times New Roman" w:hAnsi="Times New Roman" w:cs="Times New Roman"/>
          <w:color w:val="000000"/>
          <w:sz w:val="18"/>
          <w:szCs w:val="18"/>
        </w:rPr>
        <w:t xml:space="preserve"> 97/7/ЄС Європейського Парламенту і Ради (Офіційний вісник, L 304, 22.11.2011, с. 64).</w:t>
      </w:r>
    </w:p>
  </w:footnote>
  <w:footnote w:id="21">
    <w:p w14:paraId="09386D07" w14:textId="719FFC81" w:rsidR="00233AC9" w:rsidRPr="003F720A" w:rsidRDefault="00233AC9" w:rsidP="000A799D">
      <w:pPr>
        <w:pStyle w:val="FootnoteText"/>
        <w:rPr>
          <w:rFonts w:ascii="Times New Roman" w:hAnsi="Times New Roman" w:cs="Times New Roman"/>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Pr="003F720A">
        <w:rPr>
          <w:rFonts w:ascii="Times New Roman" w:hAnsi="Times New Roman" w:cs="Times New Roman"/>
          <w:sz w:val="18"/>
          <w:szCs w:val="18"/>
        </w:rPr>
        <w:t xml:space="preserve"> </w:t>
      </w:r>
      <w:r w:rsidRPr="003F720A">
        <w:rPr>
          <w:rFonts w:ascii="Times New Roman" w:eastAsia="Times New Roman" w:hAnsi="Times New Roman" w:cs="Times New Roman"/>
          <w:color w:val="000000"/>
          <w:sz w:val="18"/>
          <w:szCs w:val="18"/>
        </w:rPr>
        <w:t>Директива Ради 93/13/ЄЕС від 05 квітня 1993 року про несправедливі умови споживчих договорів (Офіційний вісник, L 95, 21.04.1993, с. 29).</w:t>
      </w:r>
    </w:p>
  </w:footnote>
  <w:footnote w:id="22">
    <w:p w14:paraId="5BABB61D" w14:textId="3D5D0656" w:rsidR="00233AC9" w:rsidRPr="003F720A" w:rsidRDefault="00233AC9" w:rsidP="00B13165">
      <w:pPr>
        <w:shd w:val="clear" w:color="auto" w:fill="FFFFFF"/>
        <w:spacing w:before="120" w:after="0" w:line="276" w:lineRule="auto"/>
        <w:jc w:val="both"/>
        <w:rPr>
          <w:rFonts w:ascii="Times New Roman" w:eastAsia="Times New Roman" w:hAnsi="Times New Roman" w:cs="Times New Roman"/>
          <w:color w:val="000000"/>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Pr="003F720A">
        <w:rPr>
          <w:rFonts w:ascii="Times New Roman" w:hAnsi="Times New Roman" w:cs="Times New Roman"/>
          <w:sz w:val="18"/>
          <w:szCs w:val="18"/>
        </w:rPr>
        <w:t xml:space="preserve"> </w:t>
      </w:r>
      <w:r w:rsidRPr="003F720A">
        <w:rPr>
          <w:rFonts w:ascii="Times New Roman" w:eastAsia="Times New Roman" w:hAnsi="Times New Roman" w:cs="Times New Roman"/>
          <w:color w:val="000000"/>
          <w:sz w:val="18"/>
          <w:szCs w:val="18"/>
        </w:rPr>
        <w:t xml:space="preserve">Директива (ЄС) 2015/2366 Європейського Парламенту і Ради від 25 листопада 2015 року про платіжні послуги на внутрішньому ринку, </w:t>
      </w:r>
      <w:r w:rsidR="00162D88" w:rsidRPr="003F720A">
        <w:rPr>
          <w:rFonts w:ascii="Times New Roman" w:eastAsia="Times New Roman" w:hAnsi="Times New Roman" w:cs="Times New Roman"/>
          <w:color w:val="000000"/>
          <w:sz w:val="18"/>
          <w:szCs w:val="18"/>
        </w:rPr>
        <w:t xml:space="preserve">що вносить зміни </w:t>
      </w:r>
      <w:r w:rsidRPr="003F720A">
        <w:rPr>
          <w:rFonts w:ascii="Times New Roman" w:eastAsia="Times New Roman" w:hAnsi="Times New Roman" w:cs="Times New Roman"/>
          <w:color w:val="000000"/>
          <w:sz w:val="18"/>
          <w:szCs w:val="18"/>
        </w:rPr>
        <w:t xml:space="preserve">до Директив 2002/65/ЄС, 2009/110/ЄС та 2013/36/ЄС і Регламенту (ЄС) № 1093/2010 та </w:t>
      </w:r>
      <w:r w:rsidR="00162D88" w:rsidRPr="003F720A">
        <w:rPr>
          <w:rFonts w:ascii="Times New Roman" w:eastAsia="Times New Roman" w:hAnsi="Times New Roman" w:cs="Times New Roman"/>
          <w:color w:val="000000"/>
          <w:sz w:val="18"/>
          <w:szCs w:val="18"/>
        </w:rPr>
        <w:t xml:space="preserve">скасовує </w:t>
      </w:r>
      <w:r w:rsidRPr="003F720A">
        <w:rPr>
          <w:rFonts w:ascii="Times New Roman" w:eastAsia="Times New Roman" w:hAnsi="Times New Roman" w:cs="Times New Roman"/>
          <w:color w:val="000000"/>
          <w:sz w:val="18"/>
          <w:szCs w:val="18"/>
        </w:rPr>
        <w:t>Директив</w:t>
      </w:r>
      <w:r w:rsidR="00162D88" w:rsidRPr="003F720A">
        <w:rPr>
          <w:rFonts w:ascii="Times New Roman" w:eastAsia="Times New Roman" w:hAnsi="Times New Roman" w:cs="Times New Roman"/>
          <w:color w:val="000000"/>
          <w:sz w:val="18"/>
          <w:szCs w:val="18"/>
        </w:rPr>
        <w:t>у</w:t>
      </w:r>
      <w:r w:rsidRPr="003F720A">
        <w:rPr>
          <w:rFonts w:ascii="Times New Roman" w:eastAsia="Times New Roman" w:hAnsi="Times New Roman" w:cs="Times New Roman"/>
          <w:color w:val="000000"/>
          <w:sz w:val="18"/>
          <w:szCs w:val="18"/>
        </w:rPr>
        <w:t xml:space="preserve"> 2007/64/ЄС (Офіційний вісник, L 337, 23.12.2015, p. 35).</w:t>
      </w:r>
    </w:p>
  </w:footnote>
  <w:footnote w:id="23">
    <w:p w14:paraId="3295DFEB" w14:textId="34C8D4D5" w:rsidR="00233AC9" w:rsidRPr="003F720A" w:rsidRDefault="00233AC9" w:rsidP="000A799D">
      <w:pPr>
        <w:pStyle w:val="FootnoteText"/>
        <w:rPr>
          <w:rFonts w:ascii="Times New Roman" w:hAnsi="Times New Roman" w:cs="Times New Roman"/>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Pr="003F720A">
        <w:rPr>
          <w:rFonts w:ascii="Times New Roman" w:hAnsi="Times New Roman" w:cs="Times New Roman"/>
          <w:sz w:val="18"/>
          <w:szCs w:val="18"/>
        </w:rPr>
        <w:t xml:space="preserve"> </w:t>
      </w:r>
      <w:r w:rsidRPr="003F720A">
        <w:rPr>
          <w:rFonts w:ascii="Times New Roman" w:eastAsia="Times New Roman" w:hAnsi="Times New Roman" w:cs="Times New Roman"/>
          <w:color w:val="000000"/>
          <w:sz w:val="18"/>
          <w:szCs w:val="18"/>
        </w:rPr>
        <w:t xml:space="preserve">Директива 2013/11/ЄС Європейського Парламенту і Ради від 21 травня 2013 року про альтернативне вирішення </w:t>
      </w:r>
      <w:r w:rsidR="00F451F7" w:rsidRPr="003F720A">
        <w:rPr>
          <w:rFonts w:ascii="Times New Roman" w:eastAsia="Times New Roman" w:hAnsi="Times New Roman" w:cs="Times New Roman"/>
          <w:color w:val="000000"/>
          <w:sz w:val="18"/>
          <w:szCs w:val="18"/>
        </w:rPr>
        <w:t xml:space="preserve">спорів для </w:t>
      </w:r>
      <w:r w:rsidRPr="003F720A">
        <w:rPr>
          <w:rFonts w:ascii="Times New Roman" w:eastAsia="Times New Roman" w:hAnsi="Times New Roman" w:cs="Times New Roman"/>
          <w:color w:val="000000"/>
          <w:sz w:val="18"/>
          <w:szCs w:val="18"/>
        </w:rPr>
        <w:t xml:space="preserve">споживчих спорів </w:t>
      </w:r>
      <w:r w:rsidR="000A6B46" w:rsidRPr="003F720A">
        <w:rPr>
          <w:rFonts w:ascii="Times New Roman" w:eastAsia="Times New Roman" w:hAnsi="Times New Roman" w:cs="Times New Roman"/>
          <w:color w:val="000000"/>
          <w:sz w:val="18"/>
          <w:szCs w:val="18"/>
        </w:rPr>
        <w:t xml:space="preserve">та така, що вносить зміни </w:t>
      </w:r>
      <w:r w:rsidRPr="003F720A">
        <w:rPr>
          <w:rFonts w:ascii="Times New Roman" w:eastAsia="Times New Roman" w:hAnsi="Times New Roman" w:cs="Times New Roman"/>
          <w:color w:val="000000"/>
          <w:sz w:val="18"/>
          <w:szCs w:val="18"/>
        </w:rPr>
        <w:t xml:space="preserve">до Регламенту (ЄС) № 2006/2004 та Директиви 2009/22/ЄС </w:t>
      </w:r>
      <w:r w:rsidR="00FC3C36" w:rsidRPr="003F720A">
        <w:rPr>
          <w:rFonts w:ascii="Times New Roman" w:eastAsia="Times New Roman" w:hAnsi="Times New Roman" w:cs="Times New Roman"/>
          <w:color w:val="000000"/>
          <w:sz w:val="18"/>
          <w:szCs w:val="18"/>
        </w:rPr>
        <w:t xml:space="preserve">(Директиви про </w:t>
      </w:r>
      <w:r w:rsidR="00FA6C27" w:rsidRPr="003F720A">
        <w:rPr>
          <w:rFonts w:ascii="Times New Roman" w:eastAsia="Times New Roman" w:hAnsi="Times New Roman" w:cs="Times New Roman"/>
          <w:color w:val="000000"/>
          <w:sz w:val="18"/>
          <w:szCs w:val="18"/>
        </w:rPr>
        <w:t xml:space="preserve">споживче </w:t>
      </w:r>
      <w:r w:rsidR="00FC3C36" w:rsidRPr="003F720A">
        <w:rPr>
          <w:rFonts w:ascii="Times New Roman" w:eastAsia="Times New Roman" w:hAnsi="Times New Roman" w:cs="Times New Roman"/>
          <w:color w:val="000000"/>
          <w:sz w:val="18"/>
          <w:szCs w:val="18"/>
        </w:rPr>
        <w:t>АВ</w:t>
      </w:r>
      <w:r w:rsidR="00FA6C27" w:rsidRPr="003F720A">
        <w:rPr>
          <w:rFonts w:ascii="Times New Roman" w:eastAsia="Times New Roman" w:hAnsi="Times New Roman" w:cs="Times New Roman"/>
          <w:color w:val="000000"/>
          <w:sz w:val="18"/>
          <w:szCs w:val="18"/>
        </w:rPr>
        <w:t>С</w:t>
      </w:r>
      <w:r w:rsidR="00FC3C36" w:rsidRPr="003F720A">
        <w:rPr>
          <w:rFonts w:ascii="Times New Roman" w:eastAsia="Times New Roman" w:hAnsi="Times New Roman" w:cs="Times New Roman"/>
          <w:color w:val="000000"/>
          <w:sz w:val="18"/>
          <w:szCs w:val="18"/>
        </w:rPr>
        <w:t xml:space="preserve">) </w:t>
      </w:r>
      <w:r w:rsidRPr="003F720A">
        <w:rPr>
          <w:rFonts w:ascii="Times New Roman" w:eastAsia="Times New Roman" w:hAnsi="Times New Roman" w:cs="Times New Roman"/>
          <w:color w:val="000000"/>
          <w:sz w:val="18"/>
          <w:szCs w:val="18"/>
        </w:rPr>
        <w:t>(Офіційний вісник, L 165, 18.06.2013, с. 63).</w:t>
      </w:r>
    </w:p>
  </w:footnote>
  <w:footnote w:id="24">
    <w:p w14:paraId="50D67640" w14:textId="385FD71F" w:rsidR="00233AC9" w:rsidRPr="003F720A" w:rsidRDefault="00233AC9" w:rsidP="000A799D">
      <w:pPr>
        <w:pStyle w:val="FootnoteText"/>
        <w:rPr>
          <w:rFonts w:ascii="Times New Roman" w:hAnsi="Times New Roman" w:cs="Times New Roman"/>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Pr="003F720A">
        <w:rPr>
          <w:rFonts w:ascii="Times New Roman" w:hAnsi="Times New Roman" w:cs="Times New Roman"/>
          <w:sz w:val="18"/>
          <w:szCs w:val="18"/>
        </w:rPr>
        <w:t xml:space="preserve"> </w:t>
      </w:r>
      <w:r w:rsidRPr="003F720A">
        <w:rPr>
          <w:rFonts w:ascii="Times New Roman" w:eastAsia="Times New Roman" w:hAnsi="Times New Roman" w:cs="Times New Roman"/>
          <w:color w:val="000000"/>
          <w:sz w:val="18"/>
          <w:szCs w:val="18"/>
        </w:rPr>
        <w:t>Регламент Комісії (ЄС) 2017/1485 від 02 серпня 2017 року про встановлення настанов щодо експлуатації систем</w:t>
      </w:r>
      <w:del w:id="1763" w:author="Gorbachov, Sergii" w:date="2024-07-22T18:40:00Z" w16du:dateUtc="2024-07-22T16:40:00Z">
        <w:r w:rsidRPr="003F720A" w:rsidDel="00BC3FF7">
          <w:rPr>
            <w:rFonts w:ascii="Times New Roman" w:eastAsia="Times New Roman" w:hAnsi="Times New Roman" w:cs="Times New Roman"/>
            <w:color w:val="000000"/>
            <w:sz w:val="18"/>
            <w:szCs w:val="18"/>
          </w:rPr>
          <w:delText>и</w:delText>
        </w:r>
      </w:del>
      <w:r w:rsidRPr="003F720A">
        <w:rPr>
          <w:rFonts w:ascii="Times New Roman" w:eastAsia="Times New Roman" w:hAnsi="Times New Roman" w:cs="Times New Roman"/>
          <w:color w:val="000000"/>
          <w:sz w:val="18"/>
          <w:szCs w:val="18"/>
        </w:rPr>
        <w:t xml:space="preserve"> передачі електроенергії (Офіційний вісник, L 220, 25.08.2017, с. 1).</w:t>
      </w:r>
    </w:p>
  </w:footnote>
  <w:footnote w:id="25">
    <w:p w14:paraId="62901DE0" w14:textId="5A4C05E2" w:rsidR="00233AC9" w:rsidRPr="003F720A" w:rsidRDefault="00233AC9" w:rsidP="000A799D">
      <w:pPr>
        <w:pStyle w:val="FootnoteText"/>
        <w:rPr>
          <w:rFonts w:ascii="Times New Roman" w:hAnsi="Times New Roman" w:cs="Times New Roman"/>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Pr="003F720A">
        <w:rPr>
          <w:rFonts w:ascii="Times New Roman" w:hAnsi="Times New Roman" w:cs="Times New Roman"/>
          <w:sz w:val="18"/>
          <w:szCs w:val="18"/>
        </w:rPr>
        <w:t xml:space="preserve"> </w:t>
      </w:r>
      <w:r w:rsidRPr="003F720A">
        <w:rPr>
          <w:rFonts w:ascii="Times New Roman" w:eastAsia="Times New Roman" w:hAnsi="Times New Roman" w:cs="Times New Roman"/>
          <w:color w:val="000000"/>
          <w:sz w:val="18"/>
          <w:szCs w:val="18"/>
        </w:rPr>
        <w:t>Директива 2014/94/ЄС Європейського Парламенту і Ради від 22 жовтня 2014 року про розгортання інфраструктури для альтернативних видів палива (Офіційний вісник, L 307, 28.10.2014, с. 1).</w:t>
      </w:r>
    </w:p>
  </w:footnote>
  <w:footnote w:id="26">
    <w:p w14:paraId="21231DAB" w14:textId="1A6D9D8A" w:rsidR="00233AC9" w:rsidRPr="003F720A" w:rsidRDefault="00233AC9" w:rsidP="000A799D">
      <w:pPr>
        <w:pStyle w:val="FootnoteText"/>
        <w:rPr>
          <w:rFonts w:ascii="Times New Roman" w:hAnsi="Times New Roman" w:cs="Times New Roman"/>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Pr="003F720A">
        <w:rPr>
          <w:rFonts w:ascii="Times New Roman" w:hAnsi="Times New Roman" w:cs="Times New Roman"/>
          <w:sz w:val="18"/>
          <w:szCs w:val="18"/>
        </w:rPr>
        <w:t xml:space="preserve"> </w:t>
      </w:r>
      <w:r w:rsidRPr="003F720A">
        <w:rPr>
          <w:rFonts w:ascii="Times New Roman" w:eastAsia="Times New Roman" w:hAnsi="Times New Roman" w:cs="Times New Roman"/>
          <w:color w:val="000000"/>
          <w:sz w:val="18"/>
          <w:szCs w:val="18"/>
        </w:rPr>
        <w:t>Директива 2017/1132 Європейського Парламенту і Ради (ЄС) від 14 червня 2017 року щодо деяких аспектів корпоративного права (Офіційний вісник, L 169, 30.06.2017, с. 46).</w:t>
      </w:r>
    </w:p>
  </w:footnote>
  <w:footnote w:id="27">
    <w:p w14:paraId="049F2E96" w14:textId="598B6A54" w:rsidR="00233AC9" w:rsidRPr="003F720A" w:rsidRDefault="00233AC9" w:rsidP="000A799D">
      <w:pPr>
        <w:pStyle w:val="FootnoteText"/>
        <w:rPr>
          <w:rFonts w:ascii="Times New Roman" w:hAnsi="Times New Roman" w:cs="Times New Roman"/>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Pr="003F720A">
        <w:rPr>
          <w:rFonts w:ascii="Times New Roman" w:hAnsi="Times New Roman" w:cs="Times New Roman"/>
          <w:sz w:val="18"/>
          <w:szCs w:val="18"/>
        </w:rPr>
        <w:t xml:space="preserve"> </w:t>
      </w:r>
      <w:r w:rsidRPr="003F720A">
        <w:rPr>
          <w:rFonts w:ascii="Times New Roman" w:eastAsia="Times New Roman" w:hAnsi="Times New Roman" w:cs="Times New Roman"/>
          <w:color w:val="000000"/>
          <w:sz w:val="18"/>
          <w:szCs w:val="18"/>
        </w:rPr>
        <w:t>Регламент (ЄС) 2016/1952 Європейського Парламенту і Ради від 26 жовтня 2016 року про європейську статистику цін на природний газ та електроенергію та</w:t>
      </w:r>
      <w:r w:rsidR="00AB0B33" w:rsidRPr="003F720A">
        <w:rPr>
          <w:rFonts w:ascii="Times New Roman" w:eastAsia="Times New Roman" w:hAnsi="Times New Roman" w:cs="Times New Roman"/>
          <w:color w:val="000000"/>
          <w:sz w:val="18"/>
          <w:szCs w:val="18"/>
        </w:rPr>
        <w:t xml:space="preserve"> такий, що скасовує</w:t>
      </w:r>
      <w:r w:rsidRPr="003F720A">
        <w:rPr>
          <w:rFonts w:ascii="Times New Roman" w:eastAsia="Times New Roman" w:hAnsi="Times New Roman" w:cs="Times New Roman"/>
          <w:color w:val="000000"/>
          <w:sz w:val="18"/>
          <w:szCs w:val="18"/>
        </w:rPr>
        <w:t xml:space="preserve"> Директив</w:t>
      </w:r>
      <w:r w:rsidR="00AB0B33" w:rsidRPr="003F720A">
        <w:rPr>
          <w:rFonts w:ascii="Times New Roman" w:eastAsia="Times New Roman" w:hAnsi="Times New Roman" w:cs="Times New Roman"/>
          <w:color w:val="000000"/>
          <w:sz w:val="18"/>
          <w:szCs w:val="18"/>
        </w:rPr>
        <w:t>у</w:t>
      </w:r>
      <w:r w:rsidRPr="003F720A">
        <w:rPr>
          <w:rFonts w:ascii="Times New Roman" w:eastAsia="Times New Roman" w:hAnsi="Times New Roman" w:cs="Times New Roman"/>
          <w:color w:val="000000"/>
          <w:sz w:val="18"/>
          <w:szCs w:val="18"/>
        </w:rPr>
        <w:t xml:space="preserve"> 2008/92/ЄС (Офіційний вісник, L 311, 17.11.2016, с. 1).</w:t>
      </w:r>
    </w:p>
  </w:footnote>
  <w:footnote w:id="28">
    <w:p w14:paraId="73A6CF51" w14:textId="080261E8" w:rsidR="00233AC9" w:rsidRPr="00B13165" w:rsidRDefault="00233AC9" w:rsidP="000A799D">
      <w:pPr>
        <w:pStyle w:val="FootnoteText"/>
        <w:rPr>
          <w:rFonts w:ascii="Times New Roman" w:hAnsi="Times New Roman" w:cs="Times New Roman"/>
          <w:sz w:val="18"/>
          <w:szCs w:val="18"/>
        </w:rPr>
      </w:pPr>
      <w:r w:rsidRPr="003F720A">
        <w:rPr>
          <w:rStyle w:val="FootnoteReference"/>
          <w:rFonts w:ascii="Times New Roman" w:hAnsi="Times New Roman" w:cs="Times New Roman"/>
          <w:sz w:val="18"/>
          <w:szCs w:val="18"/>
        </w:rPr>
        <w:t>(</w:t>
      </w:r>
      <w:r w:rsidRPr="003F720A">
        <w:rPr>
          <w:rStyle w:val="FootnoteReference"/>
          <w:rFonts w:ascii="Times New Roman" w:hAnsi="Times New Roman" w:cs="Times New Roman"/>
          <w:sz w:val="18"/>
          <w:szCs w:val="18"/>
        </w:rPr>
        <w:footnoteRef/>
      </w:r>
      <w:r w:rsidRPr="003F720A">
        <w:rPr>
          <w:rStyle w:val="FootnoteReference"/>
          <w:rFonts w:ascii="Times New Roman" w:hAnsi="Times New Roman" w:cs="Times New Roman"/>
          <w:sz w:val="18"/>
          <w:szCs w:val="18"/>
        </w:rPr>
        <w:t>)</w:t>
      </w:r>
      <w:r w:rsidRPr="003F720A">
        <w:rPr>
          <w:rFonts w:ascii="Times New Roman" w:hAnsi="Times New Roman" w:cs="Times New Roman"/>
          <w:sz w:val="18"/>
          <w:szCs w:val="18"/>
        </w:rPr>
        <w:t xml:space="preserve"> </w:t>
      </w:r>
      <w:r w:rsidRPr="003F720A">
        <w:rPr>
          <w:rFonts w:ascii="Times New Roman" w:eastAsia="Times New Roman" w:hAnsi="Times New Roman" w:cs="Times New Roman"/>
          <w:color w:val="000000"/>
          <w:sz w:val="18"/>
          <w:szCs w:val="18"/>
        </w:rPr>
        <w:t>Рекомендація Комісії 2012/148/ЄС від 09 березня 2012 року про підготовку до впровадження систем розумного обліку (Офіційний вісник, L 73, 13.03.2012, с.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560"/>
      <w:gridCol w:w="5130"/>
      <w:gridCol w:w="281"/>
      <w:gridCol w:w="1553"/>
    </w:tblGrid>
    <w:tr w:rsidR="000A799D" w:rsidRPr="003F720A" w14:paraId="4CE36D60" w14:textId="77777777" w:rsidTr="00474E1F">
      <w:tc>
        <w:tcPr>
          <w:tcW w:w="1625" w:type="dxa"/>
          <w:tcBorders>
            <w:right w:val="single" w:sz="4" w:space="0" w:color="auto"/>
          </w:tcBorders>
        </w:tcPr>
        <w:sdt>
          <w:sdtPr>
            <w:rPr>
              <w:rFonts w:ascii="Times New Roman" w:hAnsi="Times New Roman" w:cs="Times New Roman"/>
              <w:sz w:val="20"/>
              <w:szCs w:val="20"/>
            </w:rPr>
            <w:id w:val="661210428"/>
            <w:docPartObj>
              <w:docPartGallery w:val="Page Numbers (Top of Page)"/>
              <w:docPartUnique/>
            </w:docPartObj>
          </w:sdtPr>
          <w:sdtContent>
            <w:p w14:paraId="37074E15" w14:textId="6F62966F" w:rsidR="000A799D" w:rsidRPr="003F720A" w:rsidRDefault="000A799D" w:rsidP="000A799D">
              <w:pPr>
                <w:pStyle w:val="Header"/>
                <w:rPr>
                  <w:rFonts w:ascii="Times New Roman" w:hAnsi="Times New Roman" w:cs="Times New Roman"/>
                  <w:sz w:val="20"/>
                  <w:szCs w:val="20"/>
                </w:rPr>
              </w:pPr>
              <w:r w:rsidRPr="003F720A">
                <w:rPr>
                  <w:rFonts w:ascii="Times New Roman" w:hAnsi="Times New Roman" w:cs="Times New Roman"/>
                  <w:sz w:val="20"/>
                  <w:szCs w:val="20"/>
                </w:rPr>
                <w:t xml:space="preserve">14.06.2019 </w:t>
              </w:r>
            </w:p>
          </w:sdtContent>
        </w:sdt>
      </w:tc>
      <w:tc>
        <w:tcPr>
          <w:tcW w:w="559" w:type="dxa"/>
          <w:tcBorders>
            <w:top w:val="single" w:sz="4" w:space="0" w:color="auto"/>
            <w:left w:val="single" w:sz="4" w:space="0" w:color="auto"/>
            <w:bottom w:val="single" w:sz="4" w:space="0" w:color="auto"/>
            <w:right w:val="single" w:sz="4" w:space="0" w:color="auto"/>
          </w:tcBorders>
        </w:tcPr>
        <w:p w14:paraId="2E4B4B0E" w14:textId="77777777" w:rsidR="000A799D" w:rsidRPr="003F720A" w:rsidRDefault="000A799D" w:rsidP="000A799D">
          <w:pPr>
            <w:pStyle w:val="Header"/>
            <w:rPr>
              <w:rFonts w:ascii="Times New Roman" w:hAnsi="Times New Roman" w:cs="Times New Roman"/>
              <w:sz w:val="20"/>
              <w:szCs w:val="20"/>
            </w:rPr>
          </w:pPr>
          <w:r w:rsidRPr="003F720A">
            <w:rPr>
              <w:rFonts w:ascii="Times New Roman" w:hAnsi="Times New Roman" w:cs="Times New Roman"/>
              <w:sz w:val="20"/>
              <w:szCs w:val="20"/>
            </w:rPr>
            <w:t>UA</w:t>
          </w:r>
        </w:p>
      </w:tc>
      <w:tc>
        <w:tcPr>
          <w:tcW w:w="5124" w:type="dxa"/>
          <w:tcBorders>
            <w:left w:val="single" w:sz="4" w:space="0" w:color="auto"/>
          </w:tcBorders>
        </w:tcPr>
        <w:p w14:paraId="198B203F" w14:textId="77777777" w:rsidR="000A799D" w:rsidRPr="003F720A" w:rsidRDefault="000A799D" w:rsidP="000A799D">
          <w:pPr>
            <w:pStyle w:val="Header"/>
            <w:jc w:val="center"/>
            <w:rPr>
              <w:rFonts w:ascii="Times New Roman" w:hAnsi="Times New Roman" w:cs="Times New Roman"/>
              <w:sz w:val="20"/>
              <w:szCs w:val="20"/>
            </w:rPr>
          </w:pPr>
          <w:r w:rsidRPr="003F720A">
            <w:rPr>
              <w:rFonts w:ascii="Times New Roman" w:hAnsi="Times New Roman" w:cs="Times New Roman"/>
              <w:sz w:val="20"/>
              <w:szCs w:val="20"/>
            </w:rPr>
            <w:t>Офіційний вісник Європейського Союзу</w:t>
          </w:r>
        </w:p>
      </w:tc>
      <w:tc>
        <w:tcPr>
          <w:tcW w:w="281" w:type="dxa"/>
        </w:tcPr>
        <w:p w14:paraId="0960C14B" w14:textId="77777777" w:rsidR="000A799D" w:rsidRPr="003F720A" w:rsidRDefault="000A799D" w:rsidP="000A799D">
          <w:pPr>
            <w:pStyle w:val="Header"/>
            <w:rPr>
              <w:rFonts w:ascii="Times New Roman" w:hAnsi="Times New Roman" w:cs="Times New Roman"/>
              <w:sz w:val="20"/>
              <w:szCs w:val="20"/>
            </w:rPr>
          </w:pPr>
        </w:p>
      </w:tc>
      <w:tc>
        <w:tcPr>
          <w:tcW w:w="1551" w:type="dxa"/>
        </w:tcPr>
        <w:p w14:paraId="5FE41AC2" w14:textId="77777777" w:rsidR="000A799D" w:rsidRPr="003F720A" w:rsidRDefault="000A799D" w:rsidP="000A799D">
          <w:pPr>
            <w:pStyle w:val="Header"/>
            <w:jc w:val="right"/>
            <w:rPr>
              <w:rFonts w:ascii="Times New Roman" w:hAnsi="Times New Roman" w:cs="Times New Roman"/>
              <w:sz w:val="20"/>
              <w:szCs w:val="20"/>
            </w:rPr>
          </w:pPr>
          <w:r w:rsidRPr="003F720A">
            <w:rPr>
              <w:rFonts w:ascii="Times New Roman" w:hAnsi="Times New Roman" w:cs="Times New Roman"/>
              <w:sz w:val="20"/>
              <w:szCs w:val="20"/>
            </w:rPr>
            <w:t>L 158/125</w:t>
          </w:r>
        </w:p>
      </w:tc>
    </w:tr>
  </w:tbl>
  <w:p w14:paraId="4BE7E11A" w14:textId="6E91EDF4" w:rsidR="000A799D" w:rsidRPr="003F720A" w:rsidRDefault="000A799D" w:rsidP="000A799D">
    <w:pPr>
      <w:pBdr>
        <w:bottom w:val="single" w:sz="6" w:space="1" w:color="auto"/>
      </w:pBdr>
      <w:shd w:val="clear" w:color="auto" w:fill="FFFFFF"/>
      <w:spacing w:after="0" w:line="240" w:lineRule="auto"/>
      <w:rPr>
        <w:rFonts w:ascii="Times New Roman" w:eastAsia="Times New Roman" w:hAnsi="Times New Roman" w:cs="Times New Roman"/>
        <w:color w:val="333333"/>
        <w:sz w:val="10"/>
        <w:szCs w:val="10"/>
      </w:rPr>
    </w:pPr>
  </w:p>
  <w:p w14:paraId="19B38B7F" w14:textId="77777777" w:rsidR="000A799D" w:rsidRPr="003F720A" w:rsidRDefault="000A799D" w:rsidP="000A799D">
    <w:pPr>
      <w:pStyle w:val="Header"/>
    </w:pPr>
  </w:p>
  <w:p w14:paraId="2F4366AF" w14:textId="47C71726" w:rsidR="00D9222C" w:rsidRPr="003F720A" w:rsidRDefault="00D92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290DC" w14:textId="77777777" w:rsidR="00D9222C" w:rsidRPr="003F720A" w:rsidRDefault="00D92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F34"/>
    <w:multiLevelType w:val="hybridMultilevel"/>
    <w:tmpl w:val="DFA43DEC"/>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E74F4"/>
    <w:multiLevelType w:val="hybridMultilevel"/>
    <w:tmpl w:val="00645B46"/>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C2DAE"/>
    <w:multiLevelType w:val="hybridMultilevel"/>
    <w:tmpl w:val="437E8526"/>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5426E"/>
    <w:multiLevelType w:val="hybridMultilevel"/>
    <w:tmpl w:val="6C986E24"/>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A6701"/>
    <w:multiLevelType w:val="hybridMultilevel"/>
    <w:tmpl w:val="BD9EDC96"/>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55529"/>
    <w:multiLevelType w:val="hybridMultilevel"/>
    <w:tmpl w:val="AAB8C72C"/>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16355E"/>
    <w:multiLevelType w:val="hybridMultilevel"/>
    <w:tmpl w:val="43043BB8"/>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F511D5"/>
    <w:multiLevelType w:val="hybridMultilevel"/>
    <w:tmpl w:val="8780D7D2"/>
    <w:lvl w:ilvl="0" w:tplc="574A47C2">
      <w:start w:val="1"/>
      <w:numFmt w:val="lowerLetter"/>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106826C7"/>
    <w:multiLevelType w:val="hybridMultilevel"/>
    <w:tmpl w:val="6BBEE4EA"/>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562476"/>
    <w:multiLevelType w:val="hybridMultilevel"/>
    <w:tmpl w:val="D7C09042"/>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B9467D"/>
    <w:multiLevelType w:val="hybridMultilevel"/>
    <w:tmpl w:val="C2B8AD78"/>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193809"/>
    <w:multiLevelType w:val="hybridMultilevel"/>
    <w:tmpl w:val="ED4882D4"/>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E757CE"/>
    <w:multiLevelType w:val="hybridMultilevel"/>
    <w:tmpl w:val="6A72F216"/>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5E39F0"/>
    <w:multiLevelType w:val="hybridMultilevel"/>
    <w:tmpl w:val="C28CFB54"/>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DF3891"/>
    <w:multiLevelType w:val="hybridMultilevel"/>
    <w:tmpl w:val="8EA00A3C"/>
    <w:lvl w:ilvl="0" w:tplc="574A47C2">
      <w:start w:val="1"/>
      <w:numFmt w:val="lowerLetter"/>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5" w15:restartNumberingAfterBreak="0">
    <w:nsid w:val="1E13688D"/>
    <w:multiLevelType w:val="hybridMultilevel"/>
    <w:tmpl w:val="D9F057F2"/>
    <w:lvl w:ilvl="0" w:tplc="FFFFFFFF">
      <w:start w:val="1"/>
      <w:numFmt w:val="lowerLetter"/>
      <w:lvlText w:val="(%1)"/>
      <w:lvlJc w:val="left"/>
      <w:pPr>
        <w:ind w:left="1068" w:hanging="360"/>
      </w:pPr>
      <w:rPr>
        <w:rFonts w:hint="default"/>
      </w:rPr>
    </w:lvl>
    <w:lvl w:ilvl="1" w:tplc="FFFFFFFF">
      <w:start w:val="1"/>
      <w:numFmt w:val="lowerLetter"/>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1E7E0D9B"/>
    <w:multiLevelType w:val="hybridMultilevel"/>
    <w:tmpl w:val="33FE0FA0"/>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752327"/>
    <w:multiLevelType w:val="hybridMultilevel"/>
    <w:tmpl w:val="A530D29E"/>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8F5491"/>
    <w:multiLevelType w:val="hybridMultilevel"/>
    <w:tmpl w:val="F834751E"/>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305B43"/>
    <w:multiLevelType w:val="hybridMultilevel"/>
    <w:tmpl w:val="4838DCAC"/>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F96FB6"/>
    <w:multiLevelType w:val="hybridMultilevel"/>
    <w:tmpl w:val="F8B4D39A"/>
    <w:lvl w:ilvl="0" w:tplc="DFD477F4">
      <w:start w:val="1"/>
      <w:numFmt w:val="lowerRoman"/>
      <w:lvlText w:val="(%1)"/>
      <w:lvlJc w:val="right"/>
      <w:pPr>
        <w:ind w:left="990" w:hanging="360"/>
      </w:pPr>
      <w:rPr>
        <w:rFonts w:hint="default"/>
      </w:rPr>
    </w:lvl>
    <w:lvl w:ilvl="1" w:tplc="DFD477F4">
      <w:start w:val="1"/>
      <w:numFmt w:val="lowerRoman"/>
      <w:lvlText w:val="(%2)"/>
      <w:lvlJc w:val="right"/>
      <w:pPr>
        <w:ind w:left="1080" w:hanging="360"/>
      </w:pPr>
      <w:rPr>
        <w:rFonts w:hint="default"/>
      </w:r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1" w15:restartNumberingAfterBreak="0">
    <w:nsid w:val="289C28DD"/>
    <w:multiLevelType w:val="hybridMultilevel"/>
    <w:tmpl w:val="CD0A8778"/>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964A1E06">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C57E51"/>
    <w:multiLevelType w:val="hybridMultilevel"/>
    <w:tmpl w:val="7076F4FA"/>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315FEB"/>
    <w:multiLevelType w:val="hybridMultilevel"/>
    <w:tmpl w:val="100CF102"/>
    <w:lvl w:ilvl="0" w:tplc="A25658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4D72FC"/>
    <w:multiLevelType w:val="hybridMultilevel"/>
    <w:tmpl w:val="024A1F08"/>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4C07F7"/>
    <w:multiLevelType w:val="hybridMultilevel"/>
    <w:tmpl w:val="6F42B930"/>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0D92F86"/>
    <w:multiLevelType w:val="hybridMultilevel"/>
    <w:tmpl w:val="B0460090"/>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944806"/>
    <w:multiLevelType w:val="hybridMultilevel"/>
    <w:tmpl w:val="758AD0C0"/>
    <w:lvl w:ilvl="0" w:tplc="DFD477F4">
      <w:start w:val="1"/>
      <w:numFmt w:val="lowerRoman"/>
      <w:lvlText w:val="(%1)"/>
      <w:lvlJc w:val="right"/>
      <w:pPr>
        <w:ind w:left="1068" w:hanging="360"/>
      </w:pPr>
      <w:rPr>
        <w:rFonts w:hint="default"/>
      </w:rPr>
    </w:lvl>
    <w:lvl w:ilvl="1" w:tplc="30B84C34">
      <w:start w:val="1"/>
      <w:numFmt w:val="lowerLetter"/>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35B35C8E"/>
    <w:multiLevelType w:val="hybridMultilevel"/>
    <w:tmpl w:val="DBB421EA"/>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5BE71A6"/>
    <w:multiLevelType w:val="hybridMultilevel"/>
    <w:tmpl w:val="998AA97E"/>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5F66078"/>
    <w:multiLevelType w:val="hybridMultilevel"/>
    <w:tmpl w:val="3B00F9E2"/>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65F18D1"/>
    <w:multiLevelType w:val="hybridMultilevel"/>
    <w:tmpl w:val="A2B2FD4A"/>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6E06A01"/>
    <w:multiLevelType w:val="hybridMultilevel"/>
    <w:tmpl w:val="E4E6F898"/>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AB655B"/>
    <w:multiLevelType w:val="hybridMultilevel"/>
    <w:tmpl w:val="4AD0A35C"/>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EA550A"/>
    <w:multiLevelType w:val="hybridMultilevel"/>
    <w:tmpl w:val="73D66E80"/>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89022B2"/>
    <w:multiLevelType w:val="hybridMultilevel"/>
    <w:tmpl w:val="8172961A"/>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BB6682A"/>
    <w:multiLevelType w:val="hybridMultilevel"/>
    <w:tmpl w:val="90CA0956"/>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CDD2754"/>
    <w:multiLevelType w:val="hybridMultilevel"/>
    <w:tmpl w:val="6CD813EE"/>
    <w:lvl w:ilvl="0" w:tplc="574A47C2">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30D7983"/>
    <w:multiLevelType w:val="hybridMultilevel"/>
    <w:tmpl w:val="9C248D92"/>
    <w:lvl w:ilvl="0" w:tplc="FFFFFFFF">
      <w:start w:val="1"/>
      <w:numFmt w:val="lowerRoman"/>
      <w:lvlText w:val="(%1)"/>
      <w:lvlJc w:val="righ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9" w15:restartNumberingAfterBreak="0">
    <w:nsid w:val="47E0225F"/>
    <w:multiLevelType w:val="hybridMultilevel"/>
    <w:tmpl w:val="929A9D1A"/>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7F969B5"/>
    <w:multiLevelType w:val="hybridMultilevel"/>
    <w:tmpl w:val="2812B516"/>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A7A7A15"/>
    <w:multiLevelType w:val="hybridMultilevel"/>
    <w:tmpl w:val="31F02C3C"/>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CF87FF2"/>
    <w:multiLevelType w:val="hybridMultilevel"/>
    <w:tmpl w:val="52342B30"/>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0B323FE"/>
    <w:multiLevelType w:val="hybridMultilevel"/>
    <w:tmpl w:val="F92EFCC8"/>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2E574E8"/>
    <w:multiLevelType w:val="hybridMultilevel"/>
    <w:tmpl w:val="756AD68C"/>
    <w:lvl w:ilvl="0" w:tplc="574A47C2">
      <w:start w:val="1"/>
      <w:numFmt w:val="lowerLetter"/>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5" w15:restartNumberingAfterBreak="0">
    <w:nsid w:val="54522492"/>
    <w:multiLevelType w:val="hybridMultilevel"/>
    <w:tmpl w:val="20B63BC4"/>
    <w:lvl w:ilvl="0" w:tplc="DFD477F4">
      <w:start w:val="1"/>
      <w:numFmt w:val="lowerRoman"/>
      <w:lvlText w:val="(%1)"/>
      <w:lvlJc w:val="righ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57936994"/>
    <w:multiLevelType w:val="hybridMultilevel"/>
    <w:tmpl w:val="34EC9574"/>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79A7266"/>
    <w:multiLevelType w:val="hybridMultilevel"/>
    <w:tmpl w:val="D9F057F2"/>
    <w:lvl w:ilvl="0" w:tplc="FFFFFFFF">
      <w:start w:val="1"/>
      <w:numFmt w:val="lowerLetter"/>
      <w:lvlText w:val="(%1)"/>
      <w:lvlJc w:val="left"/>
      <w:pPr>
        <w:ind w:left="1068" w:hanging="360"/>
      </w:pPr>
      <w:rPr>
        <w:rFonts w:hint="default"/>
      </w:rPr>
    </w:lvl>
    <w:lvl w:ilvl="1" w:tplc="FFFFFFFF">
      <w:start w:val="1"/>
      <w:numFmt w:val="lowerLetter"/>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8" w15:restartNumberingAfterBreak="0">
    <w:nsid w:val="58A21004"/>
    <w:multiLevelType w:val="hybridMultilevel"/>
    <w:tmpl w:val="3BFC7C0E"/>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FC7A7E"/>
    <w:multiLevelType w:val="hybridMultilevel"/>
    <w:tmpl w:val="1E7CBE14"/>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B3F4A48"/>
    <w:multiLevelType w:val="hybridMultilevel"/>
    <w:tmpl w:val="C64A8AF8"/>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CF606CF"/>
    <w:multiLevelType w:val="hybridMultilevel"/>
    <w:tmpl w:val="DAF22290"/>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D3501D4"/>
    <w:multiLevelType w:val="hybridMultilevel"/>
    <w:tmpl w:val="97900006"/>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EE55352"/>
    <w:multiLevelType w:val="hybridMultilevel"/>
    <w:tmpl w:val="A7669AF6"/>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FAF1389"/>
    <w:multiLevelType w:val="hybridMultilevel"/>
    <w:tmpl w:val="2CFE7840"/>
    <w:lvl w:ilvl="0" w:tplc="574A47C2">
      <w:start w:val="1"/>
      <w:numFmt w:val="lowerLetter"/>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5" w15:restartNumberingAfterBreak="0">
    <w:nsid w:val="60170D00"/>
    <w:multiLevelType w:val="hybridMultilevel"/>
    <w:tmpl w:val="F1747BAA"/>
    <w:lvl w:ilvl="0" w:tplc="574A47C2">
      <w:start w:val="1"/>
      <w:numFmt w:val="lowerLetter"/>
      <w:lvlText w:val="(%1)"/>
      <w:lvlJc w:val="left"/>
      <w:pPr>
        <w:ind w:left="720" w:hanging="360"/>
      </w:pPr>
      <w:rPr>
        <w:rFonts w:hint="default"/>
      </w:rPr>
    </w:lvl>
    <w:lvl w:ilvl="1" w:tplc="DFD477F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3335B80"/>
    <w:multiLevelType w:val="hybridMultilevel"/>
    <w:tmpl w:val="C234F614"/>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3505027"/>
    <w:multiLevelType w:val="hybridMultilevel"/>
    <w:tmpl w:val="5768BAD6"/>
    <w:lvl w:ilvl="0" w:tplc="574A47C2">
      <w:start w:val="1"/>
      <w:numFmt w:val="lowerLetter"/>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8" w15:restartNumberingAfterBreak="0">
    <w:nsid w:val="638124C5"/>
    <w:multiLevelType w:val="hybridMultilevel"/>
    <w:tmpl w:val="2CA2C4F2"/>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3B55F2A"/>
    <w:multiLevelType w:val="hybridMultilevel"/>
    <w:tmpl w:val="17D0E6BE"/>
    <w:lvl w:ilvl="0" w:tplc="574A47C2">
      <w:start w:val="1"/>
      <w:numFmt w:val="lowerLetter"/>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0" w15:restartNumberingAfterBreak="0">
    <w:nsid w:val="66DF4210"/>
    <w:multiLevelType w:val="hybridMultilevel"/>
    <w:tmpl w:val="344A4BCC"/>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7AD1416"/>
    <w:multiLevelType w:val="hybridMultilevel"/>
    <w:tmpl w:val="FD88F184"/>
    <w:lvl w:ilvl="0" w:tplc="DFD477F4">
      <w:start w:val="1"/>
      <w:numFmt w:val="lowerRoman"/>
      <w:lvlText w:val="(%1)"/>
      <w:lvlJc w:val="right"/>
      <w:pPr>
        <w:ind w:left="990" w:hanging="360"/>
      </w:pPr>
      <w:rPr>
        <w:rFonts w:hint="default"/>
      </w:rPr>
    </w:lvl>
    <w:lvl w:ilvl="1" w:tplc="DFD477F4">
      <w:start w:val="1"/>
      <w:numFmt w:val="lowerRoman"/>
      <w:lvlText w:val="(%2)"/>
      <w:lvlJc w:val="right"/>
      <w:pPr>
        <w:ind w:left="990" w:hanging="360"/>
      </w:pPr>
      <w:rPr>
        <w:rFonts w:hint="default"/>
      </w:r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62" w15:restartNumberingAfterBreak="0">
    <w:nsid w:val="68DA2E93"/>
    <w:multiLevelType w:val="hybridMultilevel"/>
    <w:tmpl w:val="E5D4AF4C"/>
    <w:lvl w:ilvl="0" w:tplc="A25658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9C44786"/>
    <w:multiLevelType w:val="hybridMultilevel"/>
    <w:tmpl w:val="D9F057F2"/>
    <w:lvl w:ilvl="0" w:tplc="FFFFFFFF">
      <w:start w:val="1"/>
      <w:numFmt w:val="lowerLetter"/>
      <w:lvlText w:val="(%1)"/>
      <w:lvlJc w:val="left"/>
      <w:pPr>
        <w:ind w:left="1068" w:hanging="360"/>
      </w:pPr>
      <w:rPr>
        <w:rFonts w:hint="default"/>
      </w:rPr>
    </w:lvl>
    <w:lvl w:ilvl="1" w:tplc="FFFFFFFF">
      <w:start w:val="1"/>
      <w:numFmt w:val="lowerLetter"/>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4" w15:restartNumberingAfterBreak="0">
    <w:nsid w:val="6AA17342"/>
    <w:multiLevelType w:val="hybridMultilevel"/>
    <w:tmpl w:val="455093FA"/>
    <w:lvl w:ilvl="0" w:tplc="86A0301C">
      <w:start w:val="1"/>
      <w:numFmt w:val="decimal"/>
      <w:lvlText w:val="(%1)"/>
      <w:lvlJc w:val="left"/>
      <w:pPr>
        <w:ind w:left="720" w:hanging="360"/>
      </w:pPr>
      <w:rPr>
        <w:rFonts w:hint="default"/>
      </w:rPr>
    </w:lvl>
    <w:lvl w:ilvl="1" w:tplc="574A47C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12A3814"/>
    <w:multiLevelType w:val="hybridMultilevel"/>
    <w:tmpl w:val="41E2D708"/>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4EA7DFB"/>
    <w:multiLevelType w:val="hybridMultilevel"/>
    <w:tmpl w:val="8EC0BF96"/>
    <w:lvl w:ilvl="0" w:tplc="574A47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5DD7288"/>
    <w:multiLevelType w:val="hybridMultilevel"/>
    <w:tmpl w:val="BD68C2BA"/>
    <w:lvl w:ilvl="0" w:tplc="FFFFFFFF">
      <w:start w:val="1"/>
      <w:numFmt w:val="lowerLetter"/>
      <w:lvlText w:val="(%1)"/>
      <w:lvlJc w:val="left"/>
      <w:pPr>
        <w:ind w:left="720" w:hanging="360"/>
      </w:pPr>
      <w:rPr>
        <w:rFonts w:hint="default"/>
      </w:rPr>
    </w:lvl>
    <w:lvl w:ilvl="1" w:tplc="A25658D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6101974"/>
    <w:multiLevelType w:val="hybridMultilevel"/>
    <w:tmpl w:val="33547618"/>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67256CF"/>
    <w:multiLevelType w:val="hybridMultilevel"/>
    <w:tmpl w:val="36C2078A"/>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7221815"/>
    <w:multiLevelType w:val="hybridMultilevel"/>
    <w:tmpl w:val="28884604"/>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95C7EAC"/>
    <w:multiLevelType w:val="hybridMultilevel"/>
    <w:tmpl w:val="C7940884"/>
    <w:lvl w:ilvl="0" w:tplc="86A0301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A0F5ECE"/>
    <w:multiLevelType w:val="hybridMultilevel"/>
    <w:tmpl w:val="9C248D92"/>
    <w:lvl w:ilvl="0" w:tplc="DFD477F4">
      <w:start w:val="1"/>
      <w:numFmt w:val="lowerRoman"/>
      <w:lvlText w:val="(%1)"/>
      <w:lvlJc w:val="righ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73" w15:restartNumberingAfterBreak="0">
    <w:nsid w:val="7B1C33E7"/>
    <w:multiLevelType w:val="hybridMultilevel"/>
    <w:tmpl w:val="D4821514"/>
    <w:lvl w:ilvl="0" w:tplc="574A47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DB02B8D"/>
    <w:multiLevelType w:val="hybridMultilevel"/>
    <w:tmpl w:val="42C25A94"/>
    <w:lvl w:ilvl="0" w:tplc="FFFFFFFF">
      <w:start w:val="1"/>
      <w:numFmt w:val="lowerLetter"/>
      <w:lvlText w:val="(%1)"/>
      <w:lvlJc w:val="left"/>
      <w:pPr>
        <w:ind w:left="720" w:hanging="360"/>
      </w:pPr>
      <w:rPr>
        <w:rFonts w:hint="default"/>
      </w:rPr>
    </w:lvl>
    <w:lvl w:ilvl="1" w:tplc="574A47C2">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3615618">
    <w:abstractNumId w:val="64"/>
  </w:num>
  <w:num w:numId="2" w16cid:durableId="398866353">
    <w:abstractNumId w:val="23"/>
  </w:num>
  <w:num w:numId="3" w16cid:durableId="508375856">
    <w:abstractNumId w:val="62"/>
  </w:num>
  <w:num w:numId="4" w16cid:durableId="459080212">
    <w:abstractNumId w:val="60"/>
  </w:num>
  <w:num w:numId="5" w16cid:durableId="1471557901">
    <w:abstractNumId w:val="4"/>
  </w:num>
  <w:num w:numId="6" w16cid:durableId="1019506955">
    <w:abstractNumId w:val="70"/>
  </w:num>
  <w:num w:numId="7" w16cid:durableId="2139882877">
    <w:abstractNumId w:val="28"/>
  </w:num>
  <w:num w:numId="8" w16cid:durableId="1652060791">
    <w:abstractNumId w:val="6"/>
  </w:num>
  <w:num w:numId="9" w16cid:durableId="37125050">
    <w:abstractNumId w:val="48"/>
  </w:num>
  <w:num w:numId="10" w16cid:durableId="220101384">
    <w:abstractNumId w:val="29"/>
  </w:num>
  <w:num w:numId="11" w16cid:durableId="1998075223">
    <w:abstractNumId w:val="3"/>
  </w:num>
  <w:num w:numId="12" w16cid:durableId="1351645977">
    <w:abstractNumId w:val="39"/>
  </w:num>
  <w:num w:numId="13" w16cid:durableId="319962082">
    <w:abstractNumId w:val="73"/>
  </w:num>
  <w:num w:numId="14" w16cid:durableId="1666130743">
    <w:abstractNumId w:val="16"/>
  </w:num>
  <w:num w:numId="15" w16cid:durableId="2095468307">
    <w:abstractNumId w:val="46"/>
  </w:num>
  <w:num w:numId="16" w16cid:durableId="1353875438">
    <w:abstractNumId w:val="9"/>
  </w:num>
  <w:num w:numId="17" w16cid:durableId="441613626">
    <w:abstractNumId w:val="55"/>
  </w:num>
  <w:num w:numId="18" w16cid:durableId="581108930">
    <w:abstractNumId w:val="25"/>
  </w:num>
  <w:num w:numId="19" w16cid:durableId="1131829504">
    <w:abstractNumId w:val="17"/>
  </w:num>
  <w:num w:numId="20" w16cid:durableId="621570961">
    <w:abstractNumId w:val="51"/>
  </w:num>
  <w:num w:numId="21" w16cid:durableId="2040819159">
    <w:abstractNumId w:val="18"/>
  </w:num>
  <w:num w:numId="22" w16cid:durableId="1924216413">
    <w:abstractNumId w:val="42"/>
  </w:num>
  <w:num w:numId="23" w16cid:durableId="414984854">
    <w:abstractNumId w:val="65"/>
  </w:num>
  <w:num w:numId="24" w16cid:durableId="504900313">
    <w:abstractNumId w:val="69"/>
  </w:num>
  <w:num w:numId="25" w16cid:durableId="449083598">
    <w:abstractNumId w:val="50"/>
  </w:num>
  <w:num w:numId="26" w16cid:durableId="174268641">
    <w:abstractNumId w:val="2"/>
  </w:num>
  <w:num w:numId="27" w16cid:durableId="1650750433">
    <w:abstractNumId w:val="27"/>
  </w:num>
  <w:num w:numId="28" w16cid:durableId="1905338550">
    <w:abstractNumId w:val="13"/>
  </w:num>
  <w:num w:numId="29" w16cid:durableId="586425249">
    <w:abstractNumId w:val="68"/>
  </w:num>
  <w:num w:numId="30" w16cid:durableId="1008291823">
    <w:abstractNumId w:val="31"/>
  </w:num>
  <w:num w:numId="31" w16cid:durableId="1193957739">
    <w:abstractNumId w:val="41"/>
  </w:num>
  <w:num w:numId="32" w16cid:durableId="2020039161">
    <w:abstractNumId w:val="56"/>
  </w:num>
  <w:num w:numId="33" w16cid:durableId="1823768151">
    <w:abstractNumId w:val="24"/>
  </w:num>
  <w:num w:numId="34" w16cid:durableId="1056003538">
    <w:abstractNumId w:val="45"/>
  </w:num>
  <w:num w:numId="35" w16cid:durableId="1541015335">
    <w:abstractNumId w:val="19"/>
  </w:num>
  <w:num w:numId="36" w16cid:durableId="1238907501">
    <w:abstractNumId w:val="8"/>
  </w:num>
  <w:num w:numId="37" w16cid:durableId="1588612958">
    <w:abstractNumId w:val="58"/>
  </w:num>
  <w:num w:numId="38" w16cid:durableId="1506243076">
    <w:abstractNumId w:val="36"/>
  </w:num>
  <w:num w:numId="39" w16cid:durableId="919825859">
    <w:abstractNumId w:val="30"/>
  </w:num>
  <w:num w:numId="40" w16cid:durableId="750352534">
    <w:abstractNumId w:val="53"/>
  </w:num>
  <w:num w:numId="41" w16cid:durableId="1759012686">
    <w:abstractNumId w:val="0"/>
  </w:num>
  <w:num w:numId="42" w16cid:durableId="86734189">
    <w:abstractNumId w:val="74"/>
  </w:num>
  <w:num w:numId="43" w16cid:durableId="958951782">
    <w:abstractNumId w:val="22"/>
  </w:num>
  <w:num w:numId="44" w16cid:durableId="1192064007">
    <w:abstractNumId w:val="5"/>
  </w:num>
  <w:num w:numId="45" w16cid:durableId="802960691">
    <w:abstractNumId w:val="20"/>
  </w:num>
  <w:num w:numId="46" w16cid:durableId="160701882">
    <w:abstractNumId w:val="12"/>
  </w:num>
  <w:num w:numId="47" w16cid:durableId="259679153">
    <w:abstractNumId w:val="49"/>
  </w:num>
  <w:num w:numId="48" w16cid:durableId="1103842881">
    <w:abstractNumId w:val="43"/>
  </w:num>
  <w:num w:numId="49" w16cid:durableId="80880548">
    <w:abstractNumId w:val="10"/>
  </w:num>
  <w:num w:numId="50" w16cid:durableId="728260530">
    <w:abstractNumId w:val="66"/>
  </w:num>
  <w:num w:numId="51" w16cid:durableId="487988424">
    <w:abstractNumId w:val="61"/>
  </w:num>
  <w:num w:numId="52" w16cid:durableId="1125855198">
    <w:abstractNumId w:val="11"/>
  </w:num>
  <w:num w:numId="53" w16cid:durableId="174810520">
    <w:abstractNumId w:val="33"/>
  </w:num>
  <w:num w:numId="54" w16cid:durableId="1949123466">
    <w:abstractNumId w:val="34"/>
  </w:num>
  <w:num w:numId="55" w16cid:durableId="1204832926">
    <w:abstractNumId w:val="40"/>
  </w:num>
  <w:num w:numId="56" w16cid:durableId="2052922203">
    <w:abstractNumId w:val="26"/>
  </w:num>
  <w:num w:numId="57" w16cid:durableId="1293756419">
    <w:abstractNumId w:val="32"/>
  </w:num>
  <w:num w:numId="58" w16cid:durableId="1825311493">
    <w:abstractNumId w:val="52"/>
  </w:num>
  <w:num w:numId="59" w16cid:durableId="820269725">
    <w:abstractNumId w:val="21"/>
  </w:num>
  <w:num w:numId="60" w16cid:durableId="1751659204">
    <w:abstractNumId w:val="35"/>
  </w:num>
  <w:num w:numId="61" w16cid:durableId="1797946696">
    <w:abstractNumId w:val="1"/>
  </w:num>
  <w:num w:numId="62" w16cid:durableId="1374814604">
    <w:abstractNumId w:val="71"/>
  </w:num>
  <w:num w:numId="63" w16cid:durableId="1034501448">
    <w:abstractNumId w:val="15"/>
  </w:num>
  <w:num w:numId="64" w16cid:durableId="1218516115">
    <w:abstractNumId w:val="72"/>
  </w:num>
  <w:num w:numId="65" w16cid:durableId="263078051">
    <w:abstractNumId w:val="47"/>
  </w:num>
  <w:num w:numId="66" w16cid:durableId="387921202">
    <w:abstractNumId w:val="63"/>
  </w:num>
  <w:num w:numId="67" w16cid:durableId="1567372101">
    <w:abstractNumId w:val="38"/>
  </w:num>
  <w:num w:numId="68" w16cid:durableId="1188056840">
    <w:abstractNumId w:val="37"/>
  </w:num>
  <w:num w:numId="69" w16cid:durableId="240680457">
    <w:abstractNumId w:val="59"/>
  </w:num>
  <w:num w:numId="70" w16cid:durableId="1157921600">
    <w:abstractNumId w:val="7"/>
  </w:num>
  <w:num w:numId="71" w16cid:durableId="1514300501">
    <w:abstractNumId w:val="54"/>
  </w:num>
  <w:num w:numId="72" w16cid:durableId="1066533415">
    <w:abstractNumId w:val="44"/>
  </w:num>
  <w:num w:numId="73" w16cid:durableId="1935892263">
    <w:abstractNumId w:val="14"/>
  </w:num>
  <w:num w:numId="74" w16cid:durableId="1801798562">
    <w:abstractNumId w:val="57"/>
  </w:num>
  <w:num w:numId="75" w16cid:durableId="270550970">
    <w:abstractNumId w:val="67"/>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orbachov, Sergii">
    <w15:presenceInfo w15:providerId="AD" w15:userId="S::SERGII.GORBACHOV@tetratech.com::b9b5f968-5019-4599-81ee-ceefebc5790a"/>
  </w15:person>
  <w15:person w15:author="Morozova, Daria">
    <w15:presenceInfo w15:providerId="AD" w15:userId="S::DARIA.MOROZOVA@tetratech.com::0aed4044-a7e5-48eb-8dfc-2c826e62e2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D88"/>
    <w:rsid w:val="00000E4A"/>
    <w:rsid w:val="00001381"/>
    <w:rsid w:val="00001DA8"/>
    <w:rsid w:val="00003358"/>
    <w:rsid w:val="00004416"/>
    <w:rsid w:val="000044E7"/>
    <w:rsid w:val="00004BE8"/>
    <w:rsid w:val="00004FDA"/>
    <w:rsid w:val="0000500B"/>
    <w:rsid w:val="0000601C"/>
    <w:rsid w:val="000116B6"/>
    <w:rsid w:val="00011C92"/>
    <w:rsid w:val="000131C0"/>
    <w:rsid w:val="00013538"/>
    <w:rsid w:val="00013D37"/>
    <w:rsid w:val="00013D88"/>
    <w:rsid w:val="0001441C"/>
    <w:rsid w:val="0001459A"/>
    <w:rsid w:val="00014871"/>
    <w:rsid w:val="000151F9"/>
    <w:rsid w:val="0001561A"/>
    <w:rsid w:val="00015F63"/>
    <w:rsid w:val="0001632A"/>
    <w:rsid w:val="00016B67"/>
    <w:rsid w:val="0001761F"/>
    <w:rsid w:val="00024C08"/>
    <w:rsid w:val="00025702"/>
    <w:rsid w:val="000257E3"/>
    <w:rsid w:val="00025E4E"/>
    <w:rsid w:val="00032AEE"/>
    <w:rsid w:val="00032E47"/>
    <w:rsid w:val="00032F15"/>
    <w:rsid w:val="00034138"/>
    <w:rsid w:val="00034300"/>
    <w:rsid w:val="00034569"/>
    <w:rsid w:val="00035030"/>
    <w:rsid w:val="000360C7"/>
    <w:rsid w:val="00036462"/>
    <w:rsid w:val="00036EF8"/>
    <w:rsid w:val="00037BC1"/>
    <w:rsid w:val="00037D55"/>
    <w:rsid w:val="00040960"/>
    <w:rsid w:val="0004104E"/>
    <w:rsid w:val="00042809"/>
    <w:rsid w:val="000433D1"/>
    <w:rsid w:val="00043585"/>
    <w:rsid w:val="000447C5"/>
    <w:rsid w:val="000449C7"/>
    <w:rsid w:val="00044FA1"/>
    <w:rsid w:val="00047B6C"/>
    <w:rsid w:val="00050211"/>
    <w:rsid w:val="000503A9"/>
    <w:rsid w:val="00050B76"/>
    <w:rsid w:val="000510A8"/>
    <w:rsid w:val="00052442"/>
    <w:rsid w:val="00052666"/>
    <w:rsid w:val="000534D1"/>
    <w:rsid w:val="00054539"/>
    <w:rsid w:val="00054AE4"/>
    <w:rsid w:val="00054BBF"/>
    <w:rsid w:val="0005524D"/>
    <w:rsid w:val="00055314"/>
    <w:rsid w:val="000562EF"/>
    <w:rsid w:val="000563B0"/>
    <w:rsid w:val="000568F8"/>
    <w:rsid w:val="00056AAA"/>
    <w:rsid w:val="00057F1A"/>
    <w:rsid w:val="00060420"/>
    <w:rsid w:val="00062A8D"/>
    <w:rsid w:val="00062B9E"/>
    <w:rsid w:val="00062F27"/>
    <w:rsid w:val="00063111"/>
    <w:rsid w:val="0006318D"/>
    <w:rsid w:val="000639BB"/>
    <w:rsid w:val="000643DA"/>
    <w:rsid w:val="00064612"/>
    <w:rsid w:val="00064952"/>
    <w:rsid w:val="00065349"/>
    <w:rsid w:val="00066047"/>
    <w:rsid w:val="00066184"/>
    <w:rsid w:val="00067564"/>
    <w:rsid w:val="00070370"/>
    <w:rsid w:val="00070FCF"/>
    <w:rsid w:val="0007105A"/>
    <w:rsid w:val="00072E16"/>
    <w:rsid w:val="000741D7"/>
    <w:rsid w:val="0007436F"/>
    <w:rsid w:val="00075773"/>
    <w:rsid w:val="000773FF"/>
    <w:rsid w:val="0007762A"/>
    <w:rsid w:val="00077BAA"/>
    <w:rsid w:val="000809E3"/>
    <w:rsid w:val="000813D4"/>
    <w:rsid w:val="000845B2"/>
    <w:rsid w:val="000846F2"/>
    <w:rsid w:val="000850C0"/>
    <w:rsid w:val="000879CB"/>
    <w:rsid w:val="0009085B"/>
    <w:rsid w:val="00090F8A"/>
    <w:rsid w:val="000912BA"/>
    <w:rsid w:val="000953EF"/>
    <w:rsid w:val="00095448"/>
    <w:rsid w:val="0009562B"/>
    <w:rsid w:val="00096166"/>
    <w:rsid w:val="000968E4"/>
    <w:rsid w:val="00097221"/>
    <w:rsid w:val="000A0BDD"/>
    <w:rsid w:val="000A118A"/>
    <w:rsid w:val="000A1AE0"/>
    <w:rsid w:val="000A1D3B"/>
    <w:rsid w:val="000A2500"/>
    <w:rsid w:val="000A2E96"/>
    <w:rsid w:val="000A3D2E"/>
    <w:rsid w:val="000A5F4C"/>
    <w:rsid w:val="000A6019"/>
    <w:rsid w:val="000A6B46"/>
    <w:rsid w:val="000A7506"/>
    <w:rsid w:val="000A7572"/>
    <w:rsid w:val="000A799D"/>
    <w:rsid w:val="000B00E9"/>
    <w:rsid w:val="000B0206"/>
    <w:rsid w:val="000B0FAD"/>
    <w:rsid w:val="000B1431"/>
    <w:rsid w:val="000B380E"/>
    <w:rsid w:val="000B3BC0"/>
    <w:rsid w:val="000B4E8E"/>
    <w:rsid w:val="000B7C6F"/>
    <w:rsid w:val="000C0840"/>
    <w:rsid w:val="000C22EE"/>
    <w:rsid w:val="000C2678"/>
    <w:rsid w:val="000C278C"/>
    <w:rsid w:val="000C33AD"/>
    <w:rsid w:val="000C33BB"/>
    <w:rsid w:val="000C3EBB"/>
    <w:rsid w:val="000C4FD2"/>
    <w:rsid w:val="000C5364"/>
    <w:rsid w:val="000C5E9B"/>
    <w:rsid w:val="000C79E9"/>
    <w:rsid w:val="000D158C"/>
    <w:rsid w:val="000D1673"/>
    <w:rsid w:val="000D1C71"/>
    <w:rsid w:val="000D2967"/>
    <w:rsid w:val="000D2E15"/>
    <w:rsid w:val="000D2FA0"/>
    <w:rsid w:val="000D3D14"/>
    <w:rsid w:val="000D4914"/>
    <w:rsid w:val="000D4BF9"/>
    <w:rsid w:val="000D603B"/>
    <w:rsid w:val="000D7857"/>
    <w:rsid w:val="000E08B9"/>
    <w:rsid w:val="000E0B32"/>
    <w:rsid w:val="000E0C02"/>
    <w:rsid w:val="000E184A"/>
    <w:rsid w:val="000E2193"/>
    <w:rsid w:val="000E3E0D"/>
    <w:rsid w:val="000E58A0"/>
    <w:rsid w:val="000E58D9"/>
    <w:rsid w:val="000E67DC"/>
    <w:rsid w:val="000E79CD"/>
    <w:rsid w:val="000F0B7D"/>
    <w:rsid w:val="000F100E"/>
    <w:rsid w:val="000F1225"/>
    <w:rsid w:val="000F1C24"/>
    <w:rsid w:val="000F2237"/>
    <w:rsid w:val="000F2428"/>
    <w:rsid w:val="000F34F4"/>
    <w:rsid w:val="000F373F"/>
    <w:rsid w:val="000F4EF5"/>
    <w:rsid w:val="000F60D1"/>
    <w:rsid w:val="000F7EF0"/>
    <w:rsid w:val="000F7FC9"/>
    <w:rsid w:val="00100E1D"/>
    <w:rsid w:val="0010127B"/>
    <w:rsid w:val="001024AA"/>
    <w:rsid w:val="0010276C"/>
    <w:rsid w:val="00102B16"/>
    <w:rsid w:val="00103ED9"/>
    <w:rsid w:val="00104799"/>
    <w:rsid w:val="00104879"/>
    <w:rsid w:val="0010536F"/>
    <w:rsid w:val="00106497"/>
    <w:rsid w:val="00110EA7"/>
    <w:rsid w:val="00111275"/>
    <w:rsid w:val="0011237E"/>
    <w:rsid w:val="001125B7"/>
    <w:rsid w:val="0011377A"/>
    <w:rsid w:val="00113C90"/>
    <w:rsid w:val="00114CFB"/>
    <w:rsid w:val="001162EC"/>
    <w:rsid w:val="00116354"/>
    <w:rsid w:val="00116B70"/>
    <w:rsid w:val="00117CFF"/>
    <w:rsid w:val="0012047D"/>
    <w:rsid w:val="00120E1F"/>
    <w:rsid w:val="001210B4"/>
    <w:rsid w:val="001215B9"/>
    <w:rsid w:val="00121AC4"/>
    <w:rsid w:val="00121F64"/>
    <w:rsid w:val="0012243A"/>
    <w:rsid w:val="0012292D"/>
    <w:rsid w:val="00122B9A"/>
    <w:rsid w:val="001237B1"/>
    <w:rsid w:val="00124463"/>
    <w:rsid w:val="001265AE"/>
    <w:rsid w:val="00126820"/>
    <w:rsid w:val="00126849"/>
    <w:rsid w:val="00126F47"/>
    <w:rsid w:val="001274BE"/>
    <w:rsid w:val="00130665"/>
    <w:rsid w:val="00130806"/>
    <w:rsid w:val="00131625"/>
    <w:rsid w:val="00132BD0"/>
    <w:rsid w:val="00133A59"/>
    <w:rsid w:val="00134DBA"/>
    <w:rsid w:val="00135FBA"/>
    <w:rsid w:val="00137184"/>
    <w:rsid w:val="001402B2"/>
    <w:rsid w:val="0014067E"/>
    <w:rsid w:val="00141BF1"/>
    <w:rsid w:val="00143F8D"/>
    <w:rsid w:val="00144B57"/>
    <w:rsid w:val="00145594"/>
    <w:rsid w:val="00146AE1"/>
    <w:rsid w:val="001471BE"/>
    <w:rsid w:val="00147B5E"/>
    <w:rsid w:val="00147C23"/>
    <w:rsid w:val="00150167"/>
    <w:rsid w:val="001506E2"/>
    <w:rsid w:val="00150DFC"/>
    <w:rsid w:val="00152B43"/>
    <w:rsid w:val="00152E20"/>
    <w:rsid w:val="00154107"/>
    <w:rsid w:val="00155013"/>
    <w:rsid w:val="00155F01"/>
    <w:rsid w:val="00156C52"/>
    <w:rsid w:val="0015795C"/>
    <w:rsid w:val="001579F9"/>
    <w:rsid w:val="00157A65"/>
    <w:rsid w:val="00157C73"/>
    <w:rsid w:val="00157CD4"/>
    <w:rsid w:val="0016100B"/>
    <w:rsid w:val="00161C23"/>
    <w:rsid w:val="001621DA"/>
    <w:rsid w:val="00162D88"/>
    <w:rsid w:val="0016454D"/>
    <w:rsid w:val="001666BB"/>
    <w:rsid w:val="001711E2"/>
    <w:rsid w:val="00171856"/>
    <w:rsid w:val="00171955"/>
    <w:rsid w:val="001728B9"/>
    <w:rsid w:val="0017341B"/>
    <w:rsid w:val="00173589"/>
    <w:rsid w:val="00173937"/>
    <w:rsid w:val="00174168"/>
    <w:rsid w:val="001744C3"/>
    <w:rsid w:val="00174FB7"/>
    <w:rsid w:val="00175C69"/>
    <w:rsid w:val="00175DBC"/>
    <w:rsid w:val="00175E0A"/>
    <w:rsid w:val="001763A5"/>
    <w:rsid w:val="00177BF3"/>
    <w:rsid w:val="00177F29"/>
    <w:rsid w:val="00181B7A"/>
    <w:rsid w:val="00182F76"/>
    <w:rsid w:val="00183343"/>
    <w:rsid w:val="0018419A"/>
    <w:rsid w:val="00184998"/>
    <w:rsid w:val="0018539B"/>
    <w:rsid w:val="0018585A"/>
    <w:rsid w:val="00187C6F"/>
    <w:rsid w:val="001906DD"/>
    <w:rsid w:val="00190802"/>
    <w:rsid w:val="00190E8C"/>
    <w:rsid w:val="001913D3"/>
    <w:rsid w:val="001914D9"/>
    <w:rsid w:val="0019256B"/>
    <w:rsid w:val="00192642"/>
    <w:rsid w:val="001938BF"/>
    <w:rsid w:val="0019507B"/>
    <w:rsid w:val="001956B0"/>
    <w:rsid w:val="001A2452"/>
    <w:rsid w:val="001A2473"/>
    <w:rsid w:val="001A24AA"/>
    <w:rsid w:val="001A26AC"/>
    <w:rsid w:val="001A2C7B"/>
    <w:rsid w:val="001A34CE"/>
    <w:rsid w:val="001A5AB8"/>
    <w:rsid w:val="001A5B3C"/>
    <w:rsid w:val="001A5C9E"/>
    <w:rsid w:val="001A62FC"/>
    <w:rsid w:val="001A6474"/>
    <w:rsid w:val="001A65FE"/>
    <w:rsid w:val="001A698F"/>
    <w:rsid w:val="001A6BEB"/>
    <w:rsid w:val="001A7245"/>
    <w:rsid w:val="001A7526"/>
    <w:rsid w:val="001A7D55"/>
    <w:rsid w:val="001B2C4B"/>
    <w:rsid w:val="001B3DAE"/>
    <w:rsid w:val="001B5FE7"/>
    <w:rsid w:val="001B688A"/>
    <w:rsid w:val="001B75E4"/>
    <w:rsid w:val="001C0541"/>
    <w:rsid w:val="001C0662"/>
    <w:rsid w:val="001C0CD6"/>
    <w:rsid w:val="001C10E1"/>
    <w:rsid w:val="001C13C7"/>
    <w:rsid w:val="001C2192"/>
    <w:rsid w:val="001C39A2"/>
    <w:rsid w:val="001C3F35"/>
    <w:rsid w:val="001C409B"/>
    <w:rsid w:val="001C4B29"/>
    <w:rsid w:val="001C527C"/>
    <w:rsid w:val="001C5CB5"/>
    <w:rsid w:val="001C774A"/>
    <w:rsid w:val="001D0ADF"/>
    <w:rsid w:val="001D2C46"/>
    <w:rsid w:val="001D2E0A"/>
    <w:rsid w:val="001D3D08"/>
    <w:rsid w:val="001D450F"/>
    <w:rsid w:val="001D4537"/>
    <w:rsid w:val="001D5217"/>
    <w:rsid w:val="001D734C"/>
    <w:rsid w:val="001E0EAE"/>
    <w:rsid w:val="001E0F3B"/>
    <w:rsid w:val="001E1636"/>
    <w:rsid w:val="001E17E0"/>
    <w:rsid w:val="001E1EB6"/>
    <w:rsid w:val="001E2939"/>
    <w:rsid w:val="001E2AC2"/>
    <w:rsid w:val="001E4F0C"/>
    <w:rsid w:val="001E5353"/>
    <w:rsid w:val="001E6EF2"/>
    <w:rsid w:val="001E7739"/>
    <w:rsid w:val="001E77E5"/>
    <w:rsid w:val="001F151E"/>
    <w:rsid w:val="001F2132"/>
    <w:rsid w:val="001F21D7"/>
    <w:rsid w:val="001F2596"/>
    <w:rsid w:val="001F260D"/>
    <w:rsid w:val="001F2735"/>
    <w:rsid w:val="001F3520"/>
    <w:rsid w:val="001F3A56"/>
    <w:rsid w:val="001F4665"/>
    <w:rsid w:val="001F4E09"/>
    <w:rsid w:val="001F53E7"/>
    <w:rsid w:val="001F64AD"/>
    <w:rsid w:val="001F71CA"/>
    <w:rsid w:val="002003B7"/>
    <w:rsid w:val="002011F6"/>
    <w:rsid w:val="0020168A"/>
    <w:rsid w:val="00205033"/>
    <w:rsid w:val="002054CD"/>
    <w:rsid w:val="002054D8"/>
    <w:rsid w:val="00205539"/>
    <w:rsid w:val="0020587D"/>
    <w:rsid w:val="00207445"/>
    <w:rsid w:val="00210591"/>
    <w:rsid w:val="00210A23"/>
    <w:rsid w:val="0021244D"/>
    <w:rsid w:val="00212F76"/>
    <w:rsid w:val="00213BF4"/>
    <w:rsid w:val="00213F47"/>
    <w:rsid w:val="0021492C"/>
    <w:rsid w:val="0021571A"/>
    <w:rsid w:val="002173D6"/>
    <w:rsid w:val="00220506"/>
    <w:rsid w:val="002207C2"/>
    <w:rsid w:val="002209CD"/>
    <w:rsid w:val="00222659"/>
    <w:rsid w:val="002246E1"/>
    <w:rsid w:val="0022557D"/>
    <w:rsid w:val="00225DB9"/>
    <w:rsid w:val="0022604C"/>
    <w:rsid w:val="00227463"/>
    <w:rsid w:val="00227C4D"/>
    <w:rsid w:val="00230148"/>
    <w:rsid w:val="00230181"/>
    <w:rsid w:val="00231696"/>
    <w:rsid w:val="002317CF"/>
    <w:rsid w:val="0023203A"/>
    <w:rsid w:val="00233444"/>
    <w:rsid w:val="00233AC9"/>
    <w:rsid w:val="00234BF1"/>
    <w:rsid w:val="0023625A"/>
    <w:rsid w:val="0023703C"/>
    <w:rsid w:val="0023782C"/>
    <w:rsid w:val="0024187A"/>
    <w:rsid w:val="00242ADB"/>
    <w:rsid w:val="002442A3"/>
    <w:rsid w:val="0024553F"/>
    <w:rsid w:val="00246F3D"/>
    <w:rsid w:val="00250840"/>
    <w:rsid w:val="00250CA0"/>
    <w:rsid w:val="00251C8E"/>
    <w:rsid w:val="002530A1"/>
    <w:rsid w:val="00254955"/>
    <w:rsid w:val="00257E29"/>
    <w:rsid w:val="00260669"/>
    <w:rsid w:val="00260AA3"/>
    <w:rsid w:val="00260E72"/>
    <w:rsid w:val="00263383"/>
    <w:rsid w:val="0026344C"/>
    <w:rsid w:val="00263798"/>
    <w:rsid w:val="00263A31"/>
    <w:rsid w:val="00264DA5"/>
    <w:rsid w:val="00265058"/>
    <w:rsid w:val="002650CF"/>
    <w:rsid w:val="00265A8D"/>
    <w:rsid w:val="00266BA1"/>
    <w:rsid w:val="00266F2A"/>
    <w:rsid w:val="00271874"/>
    <w:rsid w:val="00271BAB"/>
    <w:rsid w:val="00271C7D"/>
    <w:rsid w:val="0027263C"/>
    <w:rsid w:val="002726FD"/>
    <w:rsid w:val="0027320F"/>
    <w:rsid w:val="002746A9"/>
    <w:rsid w:val="0027495D"/>
    <w:rsid w:val="00275193"/>
    <w:rsid w:val="00276A5D"/>
    <w:rsid w:val="00277078"/>
    <w:rsid w:val="0028101C"/>
    <w:rsid w:val="0028175F"/>
    <w:rsid w:val="00281CE5"/>
    <w:rsid w:val="00282168"/>
    <w:rsid w:val="00282434"/>
    <w:rsid w:val="002827F8"/>
    <w:rsid w:val="0028409C"/>
    <w:rsid w:val="002844D8"/>
    <w:rsid w:val="002844DA"/>
    <w:rsid w:val="00284A2C"/>
    <w:rsid w:val="00284C2C"/>
    <w:rsid w:val="002856F2"/>
    <w:rsid w:val="002875C1"/>
    <w:rsid w:val="002876FC"/>
    <w:rsid w:val="002901C8"/>
    <w:rsid w:val="002904CE"/>
    <w:rsid w:val="00290A7D"/>
    <w:rsid w:val="002919DD"/>
    <w:rsid w:val="002923F9"/>
    <w:rsid w:val="002931E1"/>
    <w:rsid w:val="00293521"/>
    <w:rsid w:val="0029430F"/>
    <w:rsid w:val="00296703"/>
    <w:rsid w:val="002969B4"/>
    <w:rsid w:val="00296D66"/>
    <w:rsid w:val="00296E73"/>
    <w:rsid w:val="00297B7C"/>
    <w:rsid w:val="002A0EDA"/>
    <w:rsid w:val="002A10EA"/>
    <w:rsid w:val="002A28C1"/>
    <w:rsid w:val="002A2F3C"/>
    <w:rsid w:val="002A36F4"/>
    <w:rsid w:val="002A3CA9"/>
    <w:rsid w:val="002A460C"/>
    <w:rsid w:val="002A4715"/>
    <w:rsid w:val="002A4874"/>
    <w:rsid w:val="002A4DD8"/>
    <w:rsid w:val="002A54C1"/>
    <w:rsid w:val="002A5906"/>
    <w:rsid w:val="002A5D64"/>
    <w:rsid w:val="002A66E6"/>
    <w:rsid w:val="002A6869"/>
    <w:rsid w:val="002A6D3D"/>
    <w:rsid w:val="002A7881"/>
    <w:rsid w:val="002A7989"/>
    <w:rsid w:val="002B1E92"/>
    <w:rsid w:val="002B42CA"/>
    <w:rsid w:val="002B45A2"/>
    <w:rsid w:val="002B4B18"/>
    <w:rsid w:val="002B4E81"/>
    <w:rsid w:val="002B553F"/>
    <w:rsid w:val="002B6B6B"/>
    <w:rsid w:val="002B72CF"/>
    <w:rsid w:val="002C148F"/>
    <w:rsid w:val="002C14EA"/>
    <w:rsid w:val="002C16EE"/>
    <w:rsid w:val="002C1D93"/>
    <w:rsid w:val="002C2A26"/>
    <w:rsid w:val="002C39AA"/>
    <w:rsid w:val="002C479D"/>
    <w:rsid w:val="002C4D88"/>
    <w:rsid w:val="002C53F3"/>
    <w:rsid w:val="002C5F9C"/>
    <w:rsid w:val="002C7027"/>
    <w:rsid w:val="002C7BE2"/>
    <w:rsid w:val="002C7EC3"/>
    <w:rsid w:val="002D0D45"/>
    <w:rsid w:val="002D168E"/>
    <w:rsid w:val="002D23DF"/>
    <w:rsid w:val="002D26FD"/>
    <w:rsid w:val="002D2C3B"/>
    <w:rsid w:val="002D3B71"/>
    <w:rsid w:val="002D3C21"/>
    <w:rsid w:val="002D4895"/>
    <w:rsid w:val="002D4ADF"/>
    <w:rsid w:val="002D5052"/>
    <w:rsid w:val="002D51F7"/>
    <w:rsid w:val="002E0C4D"/>
    <w:rsid w:val="002E229E"/>
    <w:rsid w:val="002E27B1"/>
    <w:rsid w:val="002E2BDD"/>
    <w:rsid w:val="002E3143"/>
    <w:rsid w:val="002E3277"/>
    <w:rsid w:val="002E3602"/>
    <w:rsid w:val="002E462E"/>
    <w:rsid w:val="002E4B2D"/>
    <w:rsid w:val="002E541C"/>
    <w:rsid w:val="002E648D"/>
    <w:rsid w:val="002E79BC"/>
    <w:rsid w:val="002E7D47"/>
    <w:rsid w:val="002F066E"/>
    <w:rsid w:val="002F1328"/>
    <w:rsid w:val="002F1ACA"/>
    <w:rsid w:val="002F2155"/>
    <w:rsid w:val="002F2C02"/>
    <w:rsid w:val="002F47A3"/>
    <w:rsid w:val="002F48F6"/>
    <w:rsid w:val="002F4BEC"/>
    <w:rsid w:val="002F6A34"/>
    <w:rsid w:val="002F6CAF"/>
    <w:rsid w:val="0030013F"/>
    <w:rsid w:val="003012F8"/>
    <w:rsid w:val="00302222"/>
    <w:rsid w:val="003027A6"/>
    <w:rsid w:val="003036D1"/>
    <w:rsid w:val="003038C7"/>
    <w:rsid w:val="00303A12"/>
    <w:rsid w:val="00306696"/>
    <w:rsid w:val="003072E9"/>
    <w:rsid w:val="00307C07"/>
    <w:rsid w:val="00310117"/>
    <w:rsid w:val="003116F2"/>
    <w:rsid w:val="00312F41"/>
    <w:rsid w:val="0031329B"/>
    <w:rsid w:val="003132E7"/>
    <w:rsid w:val="003145E0"/>
    <w:rsid w:val="00314741"/>
    <w:rsid w:val="00315125"/>
    <w:rsid w:val="003153E6"/>
    <w:rsid w:val="003159D7"/>
    <w:rsid w:val="00315BA3"/>
    <w:rsid w:val="003165EC"/>
    <w:rsid w:val="003218C2"/>
    <w:rsid w:val="003223C3"/>
    <w:rsid w:val="00323187"/>
    <w:rsid w:val="00323E5F"/>
    <w:rsid w:val="003240DD"/>
    <w:rsid w:val="003241A4"/>
    <w:rsid w:val="00325637"/>
    <w:rsid w:val="00325CA9"/>
    <w:rsid w:val="003264F1"/>
    <w:rsid w:val="00326EE5"/>
    <w:rsid w:val="00327314"/>
    <w:rsid w:val="00330BD5"/>
    <w:rsid w:val="003317D7"/>
    <w:rsid w:val="003334F8"/>
    <w:rsid w:val="00334B42"/>
    <w:rsid w:val="00334D4F"/>
    <w:rsid w:val="00335A0A"/>
    <w:rsid w:val="00335B1E"/>
    <w:rsid w:val="00337556"/>
    <w:rsid w:val="00340545"/>
    <w:rsid w:val="00340547"/>
    <w:rsid w:val="00341871"/>
    <w:rsid w:val="00343A6C"/>
    <w:rsid w:val="00344728"/>
    <w:rsid w:val="00344BE6"/>
    <w:rsid w:val="00344E12"/>
    <w:rsid w:val="00344FD7"/>
    <w:rsid w:val="00345737"/>
    <w:rsid w:val="00345EEC"/>
    <w:rsid w:val="00346578"/>
    <w:rsid w:val="00346E60"/>
    <w:rsid w:val="003479B4"/>
    <w:rsid w:val="00347B01"/>
    <w:rsid w:val="003501B6"/>
    <w:rsid w:val="00350C13"/>
    <w:rsid w:val="00350CC4"/>
    <w:rsid w:val="00350D4A"/>
    <w:rsid w:val="00350ECF"/>
    <w:rsid w:val="003512CC"/>
    <w:rsid w:val="003519B6"/>
    <w:rsid w:val="00351B0B"/>
    <w:rsid w:val="00351E23"/>
    <w:rsid w:val="00351FEC"/>
    <w:rsid w:val="00352158"/>
    <w:rsid w:val="00353401"/>
    <w:rsid w:val="00353700"/>
    <w:rsid w:val="0035388D"/>
    <w:rsid w:val="0035411E"/>
    <w:rsid w:val="0035416A"/>
    <w:rsid w:val="003562BA"/>
    <w:rsid w:val="00360377"/>
    <w:rsid w:val="00360E8E"/>
    <w:rsid w:val="00361251"/>
    <w:rsid w:val="00361283"/>
    <w:rsid w:val="00361843"/>
    <w:rsid w:val="00361A81"/>
    <w:rsid w:val="0036583C"/>
    <w:rsid w:val="00366DD1"/>
    <w:rsid w:val="00367A52"/>
    <w:rsid w:val="003700FE"/>
    <w:rsid w:val="003708D8"/>
    <w:rsid w:val="003715AD"/>
    <w:rsid w:val="003716AA"/>
    <w:rsid w:val="0037419D"/>
    <w:rsid w:val="00374C92"/>
    <w:rsid w:val="003756B3"/>
    <w:rsid w:val="003761DA"/>
    <w:rsid w:val="00376761"/>
    <w:rsid w:val="0038017E"/>
    <w:rsid w:val="00380306"/>
    <w:rsid w:val="003829E7"/>
    <w:rsid w:val="00383759"/>
    <w:rsid w:val="00383E25"/>
    <w:rsid w:val="003850BC"/>
    <w:rsid w:val="0038530A"/>
    <w:rsid w:val="0038569C"/>
    <w:rsid w:val="003862F1"/>
    <w:rsid w:val="0038679D"/>
    <w:rsid w:val="00386CFB"/>
    <w:rsid w:val="00386EF1"/>
    <w:rsid w:val="00387314"/>
    <w:rsid w:val="003907D5"/>
    <w:rsid w:val="00391683"/>
    <w:rsid w:val="0039195A"/>
    <w:rsid w:val="00392267"/>
    <w:rsid w:val="00392F5B"/>
    <w:rsid w:val="00393E33"/>
    <w:rsid w:val="0039433A"/>
    <w:rsid w:val="00394443"/>
    <w:rsid w:val="00395394"/>
    <w:rsid w:val="00395975"/>
    <w:rsid w:val="00395BFF"/>
    <w:rsid w:val="003965B0"/>
    <w:rsid w:val="003971FB"/>
    <w:rsid w:val="00397B49"/>
    <w:rsid w:val="00397FA0"/>
    <w:rsid w:val="00397FB2"/>
    <w:rsid w:val="003A02B0"/>
    <w:rsid w:val="003A0519"/>
    <w:rsid w:val="003A186B"/>
    <w:rsid w:val="003A2122"/>
    <w:rsid w:val="003A42DD"/>
    <w:rsid w:val="003A4796"/>
    <w:rsid w:val="003A5D72"/>
    <w:rsid w:val="003A5EC2"/>
    <w:rsid w:val="003A729E"/>
    <w:rsid w:val="003A7AED"/>
    <w:rsid w:val="003B0861"/>
    <w:rsid w:val="003B1666"/>
    <w:rsid w:val="003B1F43"/>
    <w:rsid w:val="003B2A04"/>
    <w:rsid w:val="003B3430"/>
    <w:rsid w:val="003B3BB7"/>
    <w:rsid w:val="003B4E27"/>
    <w:rsid w:val="003B588A"/>
    <w:rsid w:val="003B738B"/>
    <w:rsid w:val="003C1EC6"/>
    <w:rsid w:val="003C260F"/>
    <w:rsid w:val="003C35CF"/>
    <w:rsid w:val="003C417E"/>
    <w:rsid w:val="003C4A80"/>
    <w:rsid w:val="003C7C75"/>
    <w:rsid w:val="003D0A5B"/>
    <w:rsid w:val="003D143C"/>
    <w:rsid w:val="003D28C1"/>
    <w:rsid w:val="003D4D53"/>
    <w:rsid w:val="003E1A62"/>
    <w:rsid w:val="003E446A"/>
    <w:rsid w:val="003E4AC3"/>
    <w:rsid w:val="003E51D4"/>
    <w:rsid w:val="003E5CD4"/>
    <w:rsid w:val="003E651F"/>
    <w:rsid w:val="003E6533"/>
    <w:rsid w:val="003E6CF5"/>
    <w:rsid w:val="003E7816"/>
    <w:rsid w:val="003F0D5D"/>
    <w:rsid w:val="003F17E1"/>
    <w:rsid w:val="003F1A03"/>
    <w:rsid w:val="003F2730"/>
    <w:rsid w:val="003F325F"/>
    <w:rsid w:val="003F3735"/>
    <w:rsid w:val="003F3E70"/>
    <w:rsid w:val="003F654B"/>
    <w:rsid w:val="003F720A"/>
    <w:rsid w:val="003F7856"/>
    <w:rsid w:val="004001B6"/>
    <w:rsid w:val="004001CD"/>
    <w:rsid w:val="0040119F"/>
    <w:rsid w:val="004051C6"/>
    <w:rsid w:val="00405D3F"/>
    <w:rsid w:val="00405F04"/>
    <w:rsid w:val="004060A9"/>
    <w:rsid w:val="00406226"/>
    <w:rsid w:val="004064B4"/>
    <w:rsid w:val="004065D8"/>
    <w:rsid w:val="0040745F"/>
    <w:rsid w:val="00407D11"/>
    <w:rsid w:val="00410965"/>
    <w:rsid w:val="00410EA4"/>
    <w:rsid w:val="004116DD"/>
    <w:rsid w:val="00412911"/>
    <w:rsid w:val="00413EFD"/>
    <w:rsid w:val="004146A0"/>
    <w:rsid w:val="004147BD"/>
    <w:rsid w:val="0041714B"/>
    <w:rsid w:val="00417F21"/>
    <w:rsid w:val="00420B18"/>
    <w:rsid w:val="00421DC9"/>
    <w:rsid w:val="004224B2"/>
    <w:rsid w:val="0042271E"/>
    <w:rsid w:val="00422739"/>
    <w:rsid w:val="0042303E"/>
    <w:rsid w:val="00423580"/>
    <w:rsid w:val="00424E36"/>
    <w:rsid w:val="00425E9A"/>
    <w:rsid w:val="00425F67"/>
    <w:rsid w:val="00426E6D"/>
    <w:rsid w:val="00427D86"/>
    <w:rsid w:val="00430B48"/>
    <w:rsid w:val="00430DC0"/>
    <w:rsid w:val="00430EAF"/>
    <w:rsid w:val="00431B33"/>
    <w:rsid w:val="004320BE"/>
    <w:rsid w:val="0043220A"/>
    <w:rsid w:val="00432285"/>
    <w:rsid w:val="00432700"/>
    <w:rsid w:val="00433FF1"/>
    <w:rsid w:val="00436D1B"/>
    <w:rsid w:val="004401A7"/>
    <w:rsid w:val="004419C2"/>
    <w:rsid w:val="004429E1"/>
    <w:rsid w:val="0044344C"/>
    <w:rsid w:val="004444B2"/>
    <w:rsid w:val="00444F3B"/>
    <w:rsid w:val="004450E5"/>
    <w:rsid w:val="00445116"/>
    <w:rsid w:val="00445172"/>
    <w:rsid w:val="004469C4"/>
    <w:rsid w:val="00447E82"/>
    <w:rsid w:val="00450963"/>
    <w:rsid w:val="004510E3"/>
    <w:rsid w:val="00451C8B"/>
    <w:rsid w:val="00452304"/>
    <w:rsid w:val="00452AD9"/>
    <w:rsid w:val="00453147"/>
    <w:rsid w:val="00453A2C"/>
    <w:rsid w:val="00453C8D"/>
    <w:rsid w:val="004541C1"/>
    <w:rsid w:val="004559F4"/>
    <w:rsid w:val="00455EE8"/>
    <w:rsid w:val="00456254"/>
    <w:rsid w:val="00460677"/>
    <w:rsid w:val="00461C4A"/>
    <w:rsid w:val="00462E82"/>
    <w:rsid w:val="0046412E"/>
    <w:rsid w:val="00464240"/>
    <w:rsid w:val="00464EC2"/>
    <w:rsid w:val="004663CE"/>
    <w:rsid w:val="004678B8"/>
    <w:rsid w:val="00467B8A"/>
    <w:rsid w:val="00470410"/>
    <w:rsid w:val="004709EC"/>
    <w:rsid w:val="0047257C"/>
    <w:rsid w:val="004731AD"/>
    <w:rsid w:val="00474B30"/>
    <w:rsid w:val="00474E1F"/>
    <w:rsid w:val="0047551A"/>
    <w:rsid w:val="004762E9"/>
    <w:rsid w:val="00477769"/>
    <w:rsid w:val="004807CE"/>
    <w:rsid w:val="00480A68"/>
    <w:rsid w:val="00480A83"/>
    <w:rsid w:val="00480BDB"/>
    <w:rsid w:val="00481AB8"/>
    <w:rsid w:val="00481CEE"/>
    <w:rsid w:val="00482947"/>
    <w:rsid w:val="00483134"/>
    <w:rsid w:val="00484BCA"/>
    <w:rsid w:val="00485103"/>
    <w:rsid w:val="00485FC3"/>
    <w:rsid w:val="004867C1"/>
    <w:rsid w:val="0048685B"/>
    <w:rsid w:val="0049027D"/>
    <w:rsid w:val="004921DC"/>
    <w:rsid w:val="004924A0"/>
    <w:rsid w:val="0049257F"/>
    <w:rsid w:val="00492D23"/>
    <w:rsid w:val="00492FE8"/>
    <w:rsid w:val="00494DC8"/>
    <w:rsid w:val="00494E45"/>
    <w:rsid w:val="00494F93"/>
    <w:rsid w:val="00495816"/>
    <w:rsid w:val="00497530"/>
    <w:rsid w:val="00497692"/>
    <w:rsid w:val="004979B2"/>
    <w:rsid w:val="00497B00"/>
    <w:rsid w:val="004A0E0D"/>
    <w:rsid w:val="004A21A8"/>
    <w:rsid w:val="004A2C19"/>
    <w:rsid w:val="004A2D59"/>
    <w:rsid w:val="004A33AF"/>
    <w:rsid w:val="004A4610"/>
    <w:rsid w:val="004A4BA3"/>
    <w:rsid w:val="004A4FFF"/>
    <w:rsid w:val="004A5ED1"/>
    <w:rsid w:val="004A6DE2"/>
    <w:rsid w:val="004B05F4"/>
    <w:rsid w:val="004B0605"/>
    <w:rsid w:val="004B06B0"/>
    <w:rsid w:val="004B091C"/>
    <w:rsid w:val="004B26D8"/>
    <w:rsid w:val="004B2D52"/>
    <w:rsid w:val="004B30B4"/>
    <w:rsid w:val="004B55EF"/>
    <w:rsid w:val="004B5FE2"/>
    <w:rsid w:val="004B6871"/>
    <w:rsid w:val="004B6ACF"/>
    <w:rsid w:val="004B6E36"/>
    <w:rsid w:val="004B77A1"/>
    <w:rsid w:val="004B7B93"/>
    <w:rsid w:val="004B7C45"/>
    <w:rsid w:val="004C0F8A"/>
    <w:rsid w:val="004C131C"/>
    <w:rsid w:val="004C13A2"/>
    <w:rsid w:val="004C1A2D"/>
    <w:rsid w:val="004C1B7C"/>
    <w:rsid w:val="004C2C7D"/>
    <w:rsid w:val="004C3DBA"/>
    <w:rsid w:val="004C4883"/>
    <w:rsid w:val="004C499F"/>
    <w:rsid w:val="004C4F17"/>
    <w:rsid w:val="004C58DE"/>
    <w:rsid w:val="004D0B5F"/>
    <w:rsid w:val="004D1566"/>
    <w:rsid w:val="004D2443"/>
    <w:rsid w:val="004D2550"/>
    <w:rsid w:val="004D2895"/>
    <w:rsid w:val="004D3747"/>
    <w:rsid w:val="004D406F"/>
    <w:rsid w:val="004D4506"/>
    <w:rsid w:val="004D5240"/>
    <w:rsid w:val="004D52DA"/>
    <w:rsid w:val="004D53C2"/>
    <w:rsid w:val="004D5BF4"/>
    <w:rsid w:val="004D763F"/>
    <w:rsid w:val="004D7EC4"/>
    <w:rsid w:val="004E073D"/>
    <w:rsid w:val="004E1289"/>
    <w:rsid w:val="004E21D4"/>
    <w:rsid w:val="004E26F8"/>
    <w:rsid w:val="004E295D"/>
    <w:rsid w:val="004E75D4"/>
    <w:rsid w:val="004E77C5"/>
    <w:rsid w:val="004F0DC0"/>
    <w:rsid w:val="004F21CA"/>
    <w:rsid w:val="004F2218"/>
    <w:rsid w:val="004F2F54"/>
    <w:rsid w:val="004F3E2D"/>
    <w:rsid w:val="004F42E9"/>
    <w:rsid w:val="004F4A5A"/>
    <w:rsid w:val="00501ABB"/>
    <w:rsid w:val="00502354"/>
    <w:rsid w:val="0050260B"/>
    <w:rsid w:val="00502D1D"/>
    <w:rsid w:val="005037EE"/>
    <w:rsid w:val="0050394B"/>
    <w:rsid w:val="00503BF6"/>
    <w:rsid w:val="00504F3D"/>
    <w:rsid w:val="00506590"/>
    <w:rsid w:val="00506C31"/>
    <w:rsid w:val="00506DED"/>
    <w:rsid w:val="00506E59"/>
    <w:rsid w:val="00507FC3"/>
    <w:rsid w:val="0051190E"/>
    <w:rsid w:val="00512523"/>
    <w:rsid w:val="005132B8"/>
    <w:rsid w:val="00517D0E"/>
    <w:rsid w:val="005211E8"/>
    <w:rsid w:val="0052286A"/>
    <w:rsid w:val="0052366A"/>
    <w:rsid w:val="00523B73"/>
    <w:rsid w:val="005267B9"/>
    <w:rsid w:val="00527910"/>
    <w:rsid w:val="0053047B"/>
    <w:rsid w:val="0053133B"/>
    <w:rsid w:val="005315F3"/>
    <w:rsid w:val="00531804"/>
    <w:rsid w:val="00532656"/>
    <w:rsid w:val="005329CE"/>
    <w:rsid w:val="0053542E"/>
    <w:rsid w:val="00535BB7"/>
    <w:rsid w:val="00535F18"/>
    <w:rsid w:val="0053619E"/>
    <w:rsid w:val="005366C4"/>
    <w:rsid w:val="00537D4E"/>
    <w:rsid w:val="00537EA0"/>
    <w:rsid w:val="00540781"/>
    <w:rsid w:val="00540C04"/>
    <w:rsid w:val="005411C6"/>
    <w:rsid w:val="0054275E"/>
    <w:rsid w:val="00545A0F"/>
    <w:rsid w:val="005461D5"/>
    <w:rsid w:val="00546B07"/>
    <w:rsid w:val="005513FE"/>
    <w:rsid w:val="00551423"/>
    <w:rsid w:val="00552956"/>
    <w:rsid w:val="005529FE"/>
    <w:rsid w:val="00553007"/>
    <w:rsid w:val="00553FA4"/>
    <w:rsid w:val="00554163"/>
    <w:rsid w:val="00554990"/>
    <w:rsid w:val="00555018"/>
    <w:rsid w:val="005550BD"/>
    <w:rsid w:val="00555F37"/>
    <w:rsid w:val="005566F7"/>
    <w:rsid w:val="00556ED2"/>
    <w:rsid w:val="00556F7D"/>
    <w:rsid w:val="0056035C"/>
    <w:rsid w:val="00560764"/>
    <w:rsid w:val="005616AB"/>
    <w:rsid w:val="00561722"/>
    <w:rsid w:val="00561E81"/>
    <w:rsid w:val="00562E8A"/>
    <w:rsid w:val="00563715"/>
    <w:rsid w:val="00564938"/>
    <w:rsid w:val="0056552C"/>
    <w:rsid w:val="00565767"/>
    <w:rsid w:val="00566D4D"/>
    <w:rsid w:val="00566E70"/>
    <w:rsid w:val="00567A27"/>
    <w:rsid w:val="00567DA9"/>
    <w:rsid w:val="0057183F"/>
    <w:rsid w:val="00571E42"/>
    <w:rsid w:val="005720E3"/>
    <w:rsid w:val="0057249A"/>
    <w:rsid w:val="00572596"/>
    <w:rsid w:val="00572609"/>
    <w:rsid w:val="00572C79"/>
    <w:rsid w:val="00572DEB"/>
    <w:rsid w:val="005752E2"/>
    <w:rsid w:val="0057539D"/>
    <w:rsid w:val="00576328"/>
    <w:rsid w:val="00576EBE"/>
    <w:rsid w:val="005773C1"/>
    <w:rsid w:val="005811D8"/>
    <w:rsid w:val="005815E4"/>
    <w:rsid w:val="00581974"/>
    <w:rsid w:val="0058274B"/>
    <w:rsid w:val="00583354"/>
    <w:rsid w:val="00583365"/>
    <w:rsid w:val="005833BD"/>
    <w:rsid w:val="00583DBA"/>
    <w:rsid w:val="0058468D"/>
    <w:rsid w:val="005846C0"/>
    <w:rsid w:val="005858DE"/>
    <w:rsid w:val="00585F7B"/>
    <w:rsid w:val="00586385"/>
    <w:rsid w:val="00586BCA"/>
    <w:rsid w:val="00586CF8"/>
    <w:rsid w:val="005879F8"/>
    <w:rsid w:val="00587A15"/>
    <w:rsid w:val="0059143B"/>
    <w:rsid w:val="005929F1"/>
    <w:rsid w:val="00595264"/>
    <w:rsid w:val="0059570D"/>
    <w:rsid w:val="00595F50"/>
    <w:rsid w:val="0059605B"/>
    <w:rsid w:val="00597F5A"/>
    <w:rsid w:val="005A02EB"/>
    <w:rsid w:val="005A0489"/>
    <w:rsid w:val="005A0DEA"/>
    <w:rsid w:val="005A10AE"/>
    <w:rsid w:val="005A29F5"/>
    <w:rsid w:val="005A3172"/>
    <w:rsid w:val="005A325B"/>
    <w:rsid w:val="005A570B"/>
    <w:rsid w:val="005B1A0E"/>
    <w:rsid w:val="005B212B"/>
    <w:rsid w:val="005B2BD0"/>
    <w:rsid w:val="005B2C37"/>
    <w:rsid w:val="005B31C7"/>
    <w:rsid w:val="005B33E2"/>
    <w:rsid w:val="005B3EA7"/>
    <w:rsid w:val="005B485C"/>
    <w:rsid w:val="005C0100"/>
    <w:rsid w:val="005C09D2"/>
    <w:rsid w:val="005C2068"/>
    <w:rsid w:val="005C3704"/>
    <w:rsid w:val="005C5367"/>
    <w:rsid w:val="005C553C"/>
    <w:rsid w:val="005C792E"/>
    <w:rsid w:val="005C79D7"/>
    <w:rsid w:val="005D02CD"/>
    <w:rsid w:val="005D0937"/>
    <w:rsid w:val="005D2536"/>
    <w:rsid w:val="005D273F"/>
    <w:rsid w:val="005D37C4"/>
    <w:rsid w:val="005D5E6F"/>
    <w:rsid w:val="005D64EB"/>
    <w:rsid w:val="005D6612"/>
    <w:rsid w:val="005D66DC"/>
    <w:rsid w:val="005D6CC9"/>
    <w:rsid w:val="005D7863"/>
    <w:rsid w:val="005D7BD6"/>
    <w:rsid w:val="005E03B8"/>
    <w:rsid w:val="005E0ADD"/>
    <w:rsid w:val="005E0DC9"/>
    <w:rsid w:val="005E1A56"/>
    <w:rsid w:val="005E20AF"/>
    <w:rsid w:val="005E57AE"/>
    <w:rsid w:val="005E6B69"/>
    <w:rsid w:val="005E6C6E"/>
    <w:rsid w:val="005F0297"/>
    <w:rsid w:val="005F1CC2"/>
    <w:rsid w:val="005F2CAF"/>
    <w:rsid w:val="005F2F6E"/>
    <w:rsid w:val="005F319C"/>
    <w:rsid w:val="005F4D9A"/>
    <w:rsid w:val="005F5053"/>
    <w:rsid w:val="005F57F0"/>
    <w:rsid w:val="005F6B1D"/>
    <w:rsid w:val="005F746F"/>
    <w:rsid w:val="005F75AF"/>
    <w:rsid w:val="005F7F64"/>
    <w:rsid w:val="00600266"/>
    <w:rsid w:val="00600DFC"/>
    <w:rsid w:val="00600E7A"/>
    <w:rsid w:val="006010C3"/>
    <w:rsid w:val="006016BC"/>
    <w:rsid w:val="00601B75"/>
    <w:rsid w:val="00603E2D"/>
    <w:rsid w:val="00605E4E"/>
    <w:rsid w:val="006065F1"/>
    <w:rsid w:val="006105A9"/>
    <w:rsid w:val="00610871"/>
    <w:rsid w:val="0061214E"/>
    <w:rsid w:val="00614BAC"/>
    <w:rsid w:val="00615BD7"/>
    <w:rsid w:val="00616A88"/>
    <w:rsid w:val="00616CD7"/>
    <w:rsid w:val="00616E16"/>
    <w:rsid w:val="00621538"/>
    <w:rsid w:val="006237E8"/>
    <w:rsid w:val="006241BA"/>
    <w:rsid w:val="00624ACF"/>
    <w:rsid w:val="00626CC5"/>
    <w:rsid w:val="00627B07"/>
    <w:rsid w:val="00627F24"/>
    <w:rsid w:val="00630375"/>
    <w:rsid w:val="00630973"/>
    <w:rsid w:val="00630EFD"/>
    <w:rsid w:val="00631551"/>
    <w:rsid w:val="006318A0"/>
    <w:rsid w:val="006319A9"/>
    <w:rsid w:val="00632099"/>
    <w:rsid w:val="006320E1"/>
    <w:rsid w:val="006324D0"/>
    <w:rsid w:val="00633AF8"/>
    <w:rsid w:val="00633C03"/>
    <w:rsid w:val="00635D81"/>
    <w:rsid w:val="00636246"/>
    <w:rsid w:val="006408A7"/>
    <w:rsid w:val="006408D3"/>
    <w:rsid w:val="00640D12"/>
    <w:rsid w:val="006416D1"/>
    <w:rsid w:val="00642162"/>
    <w:rsid w:val="00642933"/>
    <w:rsid w:val="00642A58"/>
    <w:rsid w:val="00644547"/>
    <w:rsid w:val="0064459D"/>
    <w:rsid w:val="00644CDD"/>
    <w:rsid w:val="00645BDC"/>
    <w:rsid w:val="00646CBC"/>
    <w:rsid w:val="006471D1"/>
    <w:rsid w:val="006479A8"/>
    <w:rsid w:val="00650458"/>
    <w:rsid w:val="00650540"/>
    <w:rsid w:val="00651A61"/>
    <w:rsid w:val="00652B7C"/>
    <w:rsid w:val="00653226"/>
    <w:rsid w:val="00653D2A"/>
    <w:rsid w:val="00653D48"/>
    <w:rsid w:val="006542D0"/>
    <w:rsid w:val="006542FB"/>
    <w:rsid w:val="0065466E"/>
    <w:rsid w:val="00657B63"/>
    <w:rsid w:val="00660073"/>
    <w:rsid w:val="00660BE7"/>
    <w:rsid w:val="00660EDE"/>
    <w:rsid w:val="006623E1"/>
    <w:rsid w:val="00662B60"/>
    <w:rsid w:val="006643D8"/>
    <w:rsid w:val="00664462"/>
    <w:rsid w:val="0066491A"/>
    <w:rsid w:val="006654B5"/>
    <w:rsid w:val="00665519"/>
    <w:rsid w:val="00665B1E"/>
    <w:rsid w:val="00665D0F"/>
    <w:rsid w:val="00666338"/>
    <w:rsid w:val="00666C35"/>
    <w:rsid w:val="00666D05"/>
    <w:rsid w:val="006703AB"/>
    <w:rsid w:val="006703DA"/>
    <w:rsid w:val="00671298"/>
    <w:rsid w:val="00671DBB"/>
    <w:rsid w:val="0067297E"/>
    <w:rsid w:val="0067298D"/>
    <w:rsid w:val="00672EA4"/>
    <w:rsid w:val="006739A7"/>
    <w:rsid w:val="00674AD0"/>
    <w:rsid w:val="00677D10"/>
    <w:rsid w:val="0068016E"/>
    <w:rsid w:val="006805EF"/>
    <w:rsid w:val="00680605"/>
    <w:rsid w:val="0068082D"/>
    <w:rsid w:val="00682451"/>
    <w:rsid w:val="006827DD"/>
    <w:rsid w:val="00683732"/>
    <w:rsid w:val="00684AE9"/>
    <w:rsid w:val="00684E7E"/>
    <w:rsid w:val="00685236"/>
    <w:rsid w:val="00686375"/>
    <w:rsid w:val="00687406"/>
    <w:rsid w:val="00687DA9"/>
    <w:rsid w:val="006906C6"/>
    <w:rsid w:val="00692EB4"/>
    <w:rsid w:val="00693AF3"/>
    <w:rsid w:val="00693C92"/>
    <w:rsid w:val="006951DC"/>
    <w:rsid w:val="0069563C"/>
    <w:rsid w:val="006962F3"/>
    <w:rsid w:val="006967DE"/>
    <w:rsid w:val="0069682C"/>
    <w:rsid w:val="00697193"/>
    <w:rsid w:val="00697278"/>
    <w:rsid w:val="006A225A"/>
    <w:rsid w:val="006A2354"/>
    <w:rsid w:val="006A2733"/>
    <w:rsid w:val="006A300C"/>
    <w:rsid w:val="006A4099"/>
    <w:rsid w:val="006A43F0"/>
    <w:rsid w:val="006A4CF0"/>
    <w:rsid w:val="006A64CC"/>
    <w:rsid w:val="006A732B"/>
    <w:rsid w:val="006A74C8"/>
    <w:rsid w:val="006A7BEC"/>
    <w:rsid w:val="006B1604"/>
    <w:rsid w:val="006B18EB"/>
    <w:rsid w:val="006B1DB5"/>
    <w:rsid w:val="006B4154"/>
    <w:rsid w:val="006B4191"/>
    <w:rsid w:val="006B5593"/>
    <w:rsid w:val="006B6951"/>
    <w:rsid w:val="006B7530"/>
    <w:rsid w:val="006B7DA8"/>
    <w:rsid w:val="006C166A"/>
    <w:rsid w:val="006C284B"/>
    <w:rsid w:val="006C356A"/>
    <w:rsid w:val="006C3CE4"/>
    <w:rsid w:val="006C45B4"/>
    <w:rsid w:val="006C46D9"/>
    <w:rsid w:val="006C6490"/>
    <w:rsid w:val="006C673D"/>
    <w:rsid w:val="006C78F1"/>
    <w:rsid w:val="006D055A"/>
    <w:rsid w:val="006D1957"/>
    <w:rsid w:val="006D1AFE"/>
    <w:rsid w:val="006D2253"/>
    <w:rsid w:val="006D34D1"/>
    <w:rsid w:val="006D367F"/>
    <w:rsid w:val="006D43E3"/>
    <w:rsid w:val="006D4901"/>
    <w:rsid w:val="006D53E8"/>
    <w:rsid w:val="006D6551"/>
    <w:rsid w:val="006D6F6D"/>
    <w:rsid w:val="006D7499"/>
    <w:rsid w:val="006E19FA"/>
    <w:rsid w:val="006E22C4"/>
    <w:rsid w:val="006E2C13"/>
    <w:rsid w:val="006E2CFF"/>
    <w:rsid w:val="006E415C"/>
    <w:rsid w:val="006E5BB6"/>
    <w:rsid w:val="006E5BB8"/>
    <w:rsid w:val="006E5E61"/>
    <w:rsid w:val="006E7670"/>
    <w:rsid w:val="006E7A10"/>
    <w:rsid w:val="006E7E6D"/>
    <w:rsid w:val="006F06C3"/>
    <w:rsid w:val="006F06F0"/>
    <w:rsid w:val="006F3AAE"/>
    <w:rsid w:val="006F3EFE"/>
    <w:rsid w:val="006F3F42"/>
    <w:rsid w:val="006F4399"/>
    <w:rsid w:val="006F4C2D"/>
    <w:rsid w:val="006F53C4"/>
    <w:rsid w:val="006F593C"/>
    <w:rsid w:val="006F5B06"/>
    <w:rsid w:val="006F6C5F"/>
    <w:rsid w:val="0070060B"/>
    <w:rsid w:val="00700FD6"/>
    <w:rsid w:val="00701313"/>
    <w:rsid w:val="007018E1"/>
    <w:rsid w:val="00702875"/>
    <w:rsid w:val="00703E44"/>
    <w:rsid w:val="00704FFF"/>
    <w:rsid w:val="0070502A"/>
    <w:rsid w:val="007051B8"/>
    <w:rsid w:val="00705FD8"/>
    <w:rsid w:val="007063BE"/>
    <w:rsid w:val="00706D6C"/>
    <w:rsid w:val="007071BB"/>
    <w:rsid w:val="00707279"/>
    <w:rsid w:val="00710344"/>
    <w:rsid w:val="00710678"/>
    <w:rsid w:val="007107B3"/>
    <w:rsid w:val="007115D2"/>
    <w:rsid w:val="00714F5C"/>
    <w:rsid w:val="00715329"/>
    <w:rsid w:val="00715DFA"/>
    <w:rsid w:val="00720609"/>
    <w:rsid w:val="00720FB3"/>
    <w:rsid w:val="007212E0"/>
    <w:rsid w:val="00721978"/>
    <w:rsid w:val="00722348"/>
    <w:rsid w:val="00723B0D"/>
    <w:rsid w:val="00723D71"/>
    <w:rsid w:val="00724690"/>
    <w:rsid w:val="00725EA2"/>
    <w:rsid w:val="00726D47"/>
    <w:rsid w:val="00726F9C"/>
    <w:rsid w:val="00727E9D"/>
    <w:rsid w:val="00731107"/>
    <w:rsid w:val="00731214"/>
    <w:rsid w:val="0073152B"/>
    <w:rsid w:val="007317AC"/>
    <w:rsid w:val="007324F8"/>
    <w:rsid w:val="00732899"/>
    <w:rsid w:val="00733B61"/>
    <w:rsid w:val="007341DD"/>
    <w:rsid w:val="00734964"/>
    <w:rsid w:val="0073497A"/>
    <w:rsid w:val="00734C71"/>
    <w:rsid w:val="0073555A"/>
    <w:rsid w:val="00737F00"/>
    <w:rsid w:val="007414D0"/>
    <w:rsid w:val="0074182F"/>
    <w:rsid w:val="007453B4"/>
    <w:rsid w:val="007453D4"/>
    <w:rsid w:val="0074617C"/>
    <w:rsid w:val="007478E3"/>
    <w:rsid w:val="007507C7"/>
    <w:rsid w:val="00751464"/>
    <w:rsid w:val="007528A3"/>
    <w:rsid w:val="007529EC"/>
    <w:rsid w:val="00752AB5"/>
    <w:rsid w:val="0075322C"/>
    <w:rsid w:val="0075389D"/>
    <w:rsid w:val="00753C26"/>
    <w:rsid w:val="007544FC"/>
    <w:rsid w:val="007551AE"/>
    <w:rsid w:val="00756620"/>
    <w:rsid w:val="007569CE"/>
    <w:rsid w:val="0076094A"/>
    <w:rsid w:val="00760E74"/>
    <w:rsid w:val="00761B07"/>
    <w:rsid w:val="00761EB2"/>
    <w:rsid w:val="007629FC"/>
    <w:rsid w:val="00762CC1"/>
    <w:rsid w:val="00762E64"/>
    <w:rsid w:val="00763044"/>
    <w:rsid w:val="007630F9"/>
    <w:rsid w:val="0076354E"/>
    <w:rsid w:val="0076439C"/>
    <w:rsid w:val="00764D61"/>
    <w:rsid w:val="00767790"/>
    <w:rsid w:val="00767B1E"/>
    <w:rsid w:val="00771B83"/>
    <w:rsid w:val="007723D7"/>
    <w:rsid w:val="00772C8D"/>
    <w:rsid w:val="00773719"/>
    <w:rsid w:val="00773D2C"/>
    <w:rsid w:val="00774BE7"/>
    <w:rsid w:val="007751BA"/>
    <w:rsid w:val="007771B7"/>
    <w:rsid w:val="007775D1"/>
    <w:rsid w:val="007801C8"/>
    <w:rsid w:val="0078037B"/>
    <w:rsid w:val="007803C3"/>
    <w:rsid w:val="00780B45"/>
    <w:rsid w:val="00780CBF"/>
    <w:rsid w:val="00781483"/>
    <w:rsid w:val="00781D2B"/>
    <w:rsid w:val="00781EAE"/>
    <w:rsid w:val="00782760"/>
    <w:rsid w:val="00783CE8"/>
    <w:rsid w:val="007842D9"/>
    <w:rsid w:val="0078483B"/>
    <w:rsid w:val="0078534B"/>
    <w:rsid w:val="00786676"/>
    <w:rsid w:val="00787257"/>
    <w:rsid w:val="007872F0"/>
    <w:rsid w:val="0078735C"/>
    <w:rsid w:val="007874EE"/>
    <w:rsid w:val="00787905"/>
    <w:rsid w:val="00790573"/>
    <w:rsid w:val="00791CAE"/>
    <w:rsid w:val="007922E9"/>
    <w:rsid w:val="007928E2"/>
    <w:rsid w:val="00792925"/>
    <w:rsid w:val="00795950"/>
    <w:rsid w:val="00796017"/>
    <w:rsid w:val="0079713E"/>
    <w:rsid w:val="007A0E55"/>
    <w:rsid w:val="007A283E"/>
    <w:rsid w:val="007A2C52"/>
    <w:rsid w:val="007A350F"/>
    <w:rsid w:val="007A58B8"/>
    <w:rsid w:val="007B1343"/>
    <w:rsid w:val="007B15A1"/>
    <w:rsid w:val="007B1EC1"/>
    <w:rsid w:val="007B2096"/>
    <w:rsid w:val="007B2C71"/>
    <w:rsid w:val="007B5CDE"/>
    <w:rsid w:val="007B7168"/>
    <w:rsid w:val="007B7B9D"/>
    <w:rsid w:val="007C0122"/>
    <w:rsid w:val="007C0761"/>
    <w:rsid w:val="007C0770"/>
    <w:rsid w:val="007C122A"/>
    <w:rsid w:val="007C1929"/>
    <w:rsid w:val="007C1D96"/>
    <w:rsid w:val="007C2B08"/>
    <w:rsid w:val="007C2BE0"/>
    <w:rsid w:val="007C4898"/>
    <w:rsid w:val="007C50FF"/>
    <w:rsid w:val="007C7B3A"/>
    <w:rsid w:val="007D07A4"/>
    <w:rsid w:val="007D2F15"/>
    <w:rsid w:val="007D33C3"/>
    <w:rsid w:val="007D4F14"/>
    <w:rsid w:val="007D5DE9"/>
    <w:rsid w:val="007D619B"/>
    <w:rsid w:val="007D63D0"/>
    <w:rsid w:val="007D6F5F"/>
    <w:rsid w:val="007D79BC"/>
    <w:rsid w:val="007E07DF"/>
    <w:rsid w:val="007E0C18"/>
    <w:rsid w:val="007E24F5"/>
    <w:rsid w:val="007E2A90"/>
    <w:rsid w:val="007E5716"/>
    <w:rsid w:val="007E6503"/>
    <w:rsid w:val="007F0471"/>
    <w:rsid w:val="007F112C"/>
    <w:rsid w:val="007F1B48"/>
    <w:rsid w:val="007F22AD"/>
    <w:rsid w:val="007F3F3E"/>
    <w:rsid w:val="007F4245"/>
    <w:rsid w:val="007F4291"/>
    <w:rsid w:val="007F4E08"/>
    <w:rsid w:val="007F4F30"/>
    <w:rsid w:val="007F54CA"/>
    <w:rsid w:val="007F6BD3"/>
    <w:rsid w:val="007F7667"/>
    <w:rsid w:val="007F7E68"/>
    <w:rsid w:val="0080005F"/>
    <w:rsid w:val="00800EA3"/>
    <w:rsid w:val="00801781"/>
    <w:rsid w:val="00803447"/>
    <w:rsid w:val="008056E0"/>
    <w:rsid w:val="0080595B"/>
    <w:rsid w:val="00805B7B"/>
    <w:rsid w:val="00805B83"/>
    <w:rsid w:val="00805C83"/>
    <w:rsid w:val="00806A70"/>
    <w:rsid w:val="00810133"/>
    <w:rsid w:val="008101F0"/>
    <w:rsid w:val="00810720"/>
    <w:rsid w:val="00811206"/>
    <w:rsid w:val="00811C5E"/>
    <w:rsid w:val="0081337E"/>
    <w:rsid w:val="00813851"/>
    <w:rsid w:val="00813B6F"/>
    <w:rsid w:val="008150BC"/>
    <w:rsid w:val="00815294"/>
    <w:rsid w:val="00815F30"/>
    <w:rsid w:val="008162C5"/>
    <w:rsid w:val="008209C3"/>
    <w:rsid w:val="008209CE"/>
    <w:rsid w:val="008213DD"/>
    <w:rsid w:val="00822960"/>
    <w:rsid w:val="00822A50"/>
    <w:rsid w:val="00823CCA"/>
    <w:rsid w:val="00823F2C"/>
    <w:rsid w:val="00823FF1"/>
    <w:rsid w:val="008244DE"/>
    <w:rsid w:val="00824B79"/>
    <w:rsid w:val="008259BE"/>
    <w:rsid w:val="00825B7C"/>
    <w:rsid w:val="00832679"/>
    <w:rsid w:val="008327C2"/>
    <w:rsid w:val="0083345F"/>
    <w:rsid w:val="008340A2"/>
    <w:rsid w:val="008342AD"/>
    <w:rsid w:val="0083542D"/>
    <w:rsid w:val="008354BC"/>
    <w:rsid w:val="0083563A"/>
    <w:rsid w:val="00835765"/>
    <w:rsid w:val="0083657E"/>
    <w:rsid w:val="00836F03"/>
    <w:rsid w:val="00837323"/>
    <w:rsid w:val="00837342"/>
    <w:rsid w:val="00837362"/>
    <w:rsid w:val="008373A8"/>
    <w:rsid w:val="00837999"/>
    <w:rsid w:val="00837DE2"/>
    <w:rsid w:val="00837E2E"/>
    <w:rsid w:val="008401A1"/>
    <w:rsid w:val="00842848"/>
    <w:rsid w:val="00842915"/>
    <w:rsid w:val="00842AFA"/>
    <w:rsid w:val="00843F9A"/>
    <w:rsid w:val="0084419C"/>
    <w:rsid w:val="00844632"/>
    <w:rsid w:val="00845EE2"/>
    <w:rsid w:val="0084781A"/>
    <w:rsid w:val="00850839"/>
    <w:rsid w:val="00851788"/>
    <w:rsid w:val="008524BD"/>
    <w:rsid w:val="008545CF"/>
    <w:rsid w:val="00854C9E"/>
    <w:rsid w:val="00855A54"/>
    <w:rsid w:val="00856AC6"/>
    <w:rsid w:val="00856C13"/>
    <w:rsid w:val="00856C3F"/>
    <w:rsid w:val="00856FF5"/>
    <w:rsid w:val="00857C96"/>
    <w:rsid w:val="00860126"/>
    <w:rsid w:val="00860455"/>
    <w:rsid w:val="0086153A"/>
    <w:rsid w:val="00861812"/>
    <w:rsid w:val="00862514"/>
    <w:rsid w:val="00862609"/>
    <w:rsid w:val="00863F73"/>
    <w:rsid w:val="00864BBD"/>
    <w:rsid w:val="00865069"/>
    <w:rsid w:val="008661FA"/>
    <w:rsid w:val="00866877"/>
    <w:rsid w:val="00866CEB"/>
    <w:rsid w:val="00866DD4"/>
    <w:rsid w:val="00867287"/>
    <w:rsid w:val="00872146"/>
    <w:rsid w:val="0087356B"/>
    <w:rsid w:val="00873975"/>
    <w:rsid w:val="00874124"/>
    <w:rsid w:val="008743EA"/>
    <w:rsid w:val="00874C72"/>
    <w:rsid w:val="00875239"/>
    <w:rsid w:val="00875C24"/>
    <w:rsid w:val="00876CB6"/>
    <w:rsid w:val="0087781B"/>
    <w:rsid w:val="008801E9"/>
    <w:rsid w:val="008814BC"/>
    <w:rsid w:val="0088158F"/>
    <w:rsid w:val="0088162F"/>
    <w:rsid w:val="00882514"/>
    <w:rsid w:val="00882E7F"/>
    <w:rsid w:val="00883DA7"/>
    <w:rsid w:val="00884A04"/>
    <w:rsid w:val="0088507A"/>
    <w:rsid w:val="008868EA"/>
    <w:rsid w:val="00887305"/>
    <w:rsid w:val="00887487"/>
    <w:rsid w:val="00887966"/>
    <w:rsid w:val="008905CF"/>
    <w:rsid w:val="008910EF"/>
    <w:rsid w:val="00891B62"/>
    <w:rsid w:val="00891DAE"/>
    <w:rsid w:val="00892316"/>
    <w:rsid w:val="0089243E"/>
    <w:rsid w:val="008925EB"/>
    <w:rsid w:val="00893451"/>
    <w:rsid w:val="00893675"/>
    <w:rsid w:val="0089375D"/>
    <w:rsid w:val="008937F9"/>
    <w:rsid w:val="0089389D"/>
    <w:rsid w:val="00894E1C"/>
    <w:rsid w:val="008A05CE"/>
    <w:rsid w:val="008A111A"/>
    <w:rsid w:val="008A2DDC"/>
    <w:rsid w:val="008A3A1B"/>
    <w:rsid w:val="008A3B4F"/>
    <w:rsid w:val="008A3DD8"/>
    <w:rsid w:val="008A63A5"/>
    <w:rsid w:val="008A6F7D"/>
    <w:rsid w:val="008A703A"/>
    <w:rsid w:val="008A769A"/>
    <w:rsid w:val="008B1A38"/>
    <w:rsid w:val="008B21D5"/>
    <w:rsid w:val="008B2751"/>
    <w:rsid w:val="008B2D2C"/>
    <w:rsid w:val="008B3F13"/>
    <w:rsid w:val="008B4B35"/>
    <w:rsid w:val="008B4D07"/>
    <w:rsid w:val="008B652C"/>
    <w:rsid w:val="008C0320"/>
    <w:rsid w:val="008C078F"/>
    <w:rsid w:val="008C142A"/>
    <w:rsid w:val="008C16AA"/>
    <w:rsid w:val="008C17A7"/>
    <w:rsid w:val="008C1AA4"/>
    <w:rsid w:val="008C39D0"/>
    <w:rsid w:val="008C3D2E"/>
    <w:rsid w:val="008C435A"/>
    <w:rsid w:val="008C51F8"/>
    <w:rsid w:val="008C54EF"/>
    <w:rsid w:val="008C5570"/>
    <w:rsid w:val="008C5D89"/>
    <w:rsid w:val="008C5DCE"/>
    <w:rsid w:val="008C7883"/>
    <w:rsid w:val="008C7A96"/>
    <w:rsid w:val="008D0425"/>
    <w:rsid w:val="008D0E24"/>
    <w:rsid w:val="008D1826"/>
    <w:rsid w:val="008D1E75"/>
    <w:rsid w:val="008D2D49"/>
    <w:rsid w:val="008D2F0D"/>
    <w:rsid w:val="008D566E"/>
    <w:rsid w:val="008D6029"/>
    <w:rsid w:val="008D6737"/>
    <w:rsid w:val="008D6772"/>
    <w:rsid w:val="008D69E3"/>
    <w:rsid w:val="008D70B9"/>
    <w:rsid w:val="008D75BC"/>
    <w:rsid w:val="008D7BD8"/>
    <w:rsid w:val="008D7F6C"/>
    <w:rsid w:val="008E07B2"/>
    <w:rsid w:val="008E0E9D"/>
    <w:rsid w:val="008E4D0D"/>
    <w:rsid w:val="008E5163"/>
    <w:rsid w:val="008E6E36"/>
    <w:rsid w:val="008E77B8"/>
    <w:rsid w:val="008E79FE"/>
    <w:rsid w:val="008E7F1E"/>
    <w:rsid w:val="008F1F0C"/>
    <w:rsid w:val="008F1FC7"/>
    <w:rsid w:val="008F2D0A"/>
    <w:rsid w:val="008F3B2F"/>
    <w:rsid w:val="008F46CB"/>
    <w:rsid w:val="00900117"/>
    <w:rsid w:val="00900886"/>
    <w:rsid w:val="00901152"/>
    <w:rsid w:val="0090297E"/>
    <w:rsid w:val="009035E0"/>
    <w:rsid w:val="009036F2"/>
    <w:rsid w:val="009038B8"/>
    <w:rsid w:val="0090394D"/>
    <w:rsid w:val="009048CA"/>
    <w:rsid w:val="00904E3B"/>
    <w:rsid w:val="00905D6F"/>
    <w:rsid w:val="009073FE"/>
    <w:rsid w:val="00907586"/>
    <w:rsid w:val="009078AE"/>
    <w:rsid w:val="00907F6C"/>
    <w:rsid w:val="00911731"/>
    <w:rsid w:val="00911AE1"/>
    <w:rsid w:val="00912CB9"/>
    <w:rsid w:val="009133E7"/>
    <w:rsid w:val="00913D4B"/>
    <w:rsid w:val="00914D78"/>
    <w:rsid w:val="00915071"/>
    <w:rsid w:val="00916893"/>
    <w:rsid w:val="00916C97"/>
    <w:rsid w:val="00916FD3"/>
    <w:rsid w:val="009178D6"/>
    <w:rsid w:val="00920D4A"/>
    <w:rsid w:val="00921AD2"/>
    <w:rsid w:val="00921CC0"/>
    <w:rsid w:val="0092266C"/>
    <w:rsid w:val="00922B00"/>
    <w:rsid w:val="00923B39"/>
    <w:rsid w:val="00923DBC"/>
    <w:rsid w:val="0092680C"/>
    <w:rsid w:val="00927EF1"/>
    <w:rsid w:val="009309E1"/>
    <w:rsid w:val="00931CC6"/>
    <w:rsid w:val="009329FF"/>
    <w:rsid w:val="009340A3"/>
    <w:rsid w:val="009342A4"/>
    <w:rsid w:val="00935336"/>
    <w:rsid w:val="00935931"/>
    <w:rsid w:val="00935A10"/>
    <w:rsid w:val="00935E4A"/>
    <w:rsid w:val="00936B9F"/>
    <w:rsid w:val="00937769"/>
    <w:rsid w:val="0094198D"/>
    <w:rsid w:val="009420BE"/>
    <w:rsid w:val="0094243C"/>
    <w:rsid w:val="009428B7"/>
    <w:rsid w:val="00943DD6"/>
    <w:rsid w:val="00944136"/>
    <w:rsid w:val="00944CEE"/>
    <w:rsid w:val="00946C49"/>
    <w:rsid w:val="00947A53"/>
    <w:rsid w:val="00947D78"/>
    <w:rsid w:val="0095012C"/>
    <w:rsid w:val="0095072A"/>
    <w:rsid w:val="00950934"/>
    <w:rsid w:val="0095095F"/>
    <w:rsid w:val="009512AB"/>
    <w:rsid w:val="00952B10"/>
    <w:rsid w:val="00953107"/>
    <w:rsid w:val="0095467D"/>
    <w:rsid w:val="0095533B"/>
    <w:rsid w:val="0095537F"/>
    <w:rsid w:val="0095556E"/>
    <w:rsid w:val="009555F1"/>
    <w:rsid w:val="00955B2F"/>
    <w:rsid w:val="0095645C"/>
    <w:rsid w:val="00956EAF"/>
    <w:rsid w:val="00957D39"/>
    <w:rsid w:val="00961697"/>
    <w:rsid w:val="00962A27"/>
    <w:rsid w:val="00962BCE"/>
    <w:rsid w:val="00962F23"/>
    <w:rsid w:val="0096415A"/>
    <w:rsid w:val="00964174"/>
    <w:rsid w:val="00964DCD"/>
    <w:rsid w:val="00965CCA"/>
    <w:rsid w:val="009663A0"/>
    <w:rsid w:val="00967AF3"/>
    <w:rsid w:val="009700BC"/>
    <w:rsid w:val="00970152"/>
    <w:rsid w:val="00970224"/>
    <w:rsid w:val="00970347"/>
    <w:rsid w:val="009707AB"/>
    <w:rsid w:val="009707D9"/>
    <w:rsid w:val="00972526"/>
    <w:rsid w:val="00974944"/>
    <w:rsid w:val="00974C60"/>
    <w:rsid w:val="00975AE7"/>
    <w:rsid w:val="00975E3E"/>
    <w:rsid w:val="0097678B"/>
    <w:rsid w:val="00977BA6"/>
    <w:rsid w:val="00977DDD"/>
    <w:rsid w:val="00980249"/>
    <w:rsid w:val="0098033B"/>
    <w:rsid w:val="009804F6"/>
    <w:rsid w:val="0098123D"/>
    <w:rsid w:val="0098128A"/>
    <w:rsid w:val="00981A31"/>
    <w:rsid w:val="0098260C"/>
    <w:rsid w:val="0098395A"/>
    <w:rsid w:val="00983A66"/>
    <w:rsid w:val="00984B64"/>
    <w:rsid w:val="00985096"/>
    <w:rsid w:val="00986AB7"/>
    <w:rsid w:val="009875F3"/>
    <w:rsid w:val="00987EE8"/>
    <w:rsid w:val="009911AC"/>
    <w:rsid w:val="00991D6C"/>
    <w:rsid w:val="00991EC7"/>
    <w:rsid w:val="00992ECF"/>
    <w:rsid w:val="009934D2"/>
    <w:rsid w:val="00994EBB"/>
    <w:rsid w:val="009959F4"/>
    <w:rsid w:val="009962A3"/>
    <w:rsid w:val="0099759A"/>
    <w:rsid w:val="009A0515"/>
    <w:rsid w:val="009A10A4"/>
    <w:rsid w:val="009A1DA4"/>
    <w:rsid w:val="009A2039"/>
    <w:rsid w:val="009A2828"/>
    <w:rsid w:val="009A32B5"/>
    <w:rsid w:val="009A34AE"/>
    <w:rsid w:val="009A4C31"/>
    <w:rsid w:val="009A5D32"/>
    <w:rsid w:val="009A6B27"/>
    <w:rsid w:val="009A718D"/>
    <w:rsid w:val="009A7B0F"/>
    <w:rsid w:val="009A7BEC"/>
    <w:rsid w:val="009B143A"/>
    <w:rsid w:val="009B158A"/>
    <w:rsid w:val="009B2F72"/>
    <w:rsid w:val="009B4C6F"/>
    <w:rsid w:val="009B53D9"/>
    <w:rsid w:val="009B548F"/>
    <w:rsid w:val="009B6044"/>
    <w:rsid w:val="009C16DA"/>
    <w:rsid w:val="009C1D7E"/>
    <w:rsid w:val="009C1D8C"/>
    <w:rsid w:val="009C21A2"/>
    <w:rsid w:val="009C2C8F"/>
    <w:rsid w:val="009C3372"/>
    <w:rsid w:val="009C3655"/>
    <w:rsid w:val="009C3A6D"/>
    <w:rsid w:val="009C44C9"/>
    <w:rsid w:val="009C4C07"/>
    <w:rsid w:val="009C536F"/>
    <w:rsid w:val="009C67AC"/>
    <w:rsid w:val="009C67E8"/>
    <w:rsid w:val="009C6978"/>
    <w:rsid w:val="009C7B1A"/>
    <w:rsid w:val="009D014F"/>
    <w:rsid w:val="009D03F7"/>
    <w:rsid w:val="009D0AFE"/>
    <w:rsid w:val="009D2AED"/>
    <w:rsid w:val="009D2E6E"/>
    <w:rsid w:val="009D33AC"/>
    <w:rsid w:val="009D4281"/>
    <w:rsid w:val="009D4693"/>
    <w:rsid w:val="009D487C"/>
    <w:rsid w:val="009D49BF"/>
    <w:rsid w:val="009D7615"/>
    <w:rsid w:val="009E21D5"/>
    <w:rsid w:val="009E2679"/>
    <w:rsid w:val="009E33DB"/>
    <w:rsid w:val="009E38AB"/>
    <w:rsid w:val="009E39B4"/>
    <w:rsid w:val="009E3B3C"/>
    <w:rsid w:val="009E6AC6"/>
    <w:rsid w:val="009E71D4"/>
    <w:rsid w:val="009E7F35"/>
    <w:rsid w:val="009E7F46"/>
    <w:rsid w:val="009F0027"/>
    <w:rsid w:val="009F0B04"/>
    <w:rsid w:val="009F0E0B"/>
    <w:rsid w:val="009F1AAB"/>
    <w:rsid w:val="009F1BFC"/>
    <w:rsid w:val="009F26E4"/>
    <w:rsid w:val="009F290A"/>
    <w:rsid w:val="009F315A"/>
    <w:rsid w:val="009F32D8"/>
    <w:rsid w:val="009F3960"/>
    <w:rsid w:val="009F3A77"/>
    <w:rsid w:val="009F40C2"/>
    <w:rsid w:val="009F626B"/>
    <w:rsid w:val="009F69C8"/>
    <w:rsid w:val="009F6DAF"/>
    <w:rsid w:val="009F6E47"/>
    <w:rsid w:val="00A0065D"/>
    <w:rsid w:val="00A017C7"/>
    <w:rsid w:val="00A01957"/>
    <w:rsid w:val="00A01D9F"/>
    <w:rsid w:val="00A0215C"/>
    <w:rsid w:val="00A02E87"/>
    <w:rsid w:val="00A030B1"/>
    <w:rsid w:val="00A03541"/>
    <w:rsid w:val="00A03BDC"/>
    <w:rsid w:val="00A041FA"/>
    <w:rsid w:val="00A04A90"/>
    <w:rsid w:val="00A04BB3"/>
    <w:rsid w:val="00A05D64"/>
    <w:rsid w:val="00A06D11"/>
    <w:rsid w:val="00A06D3D"/>
    <w:rsid w:val="00A07C44"/>
    <w:rsid w:val="00A1040B"/>
    <w:rsid w:val="00A10A8B"/>
    <w:rsid w:val="00A10B67"/>
    <w:rsid w:val="00A10DD8"/>
    <w:rsid w:val="00A10F72"/>
    <w:rsid w:val="00A114DD"/>
    <w:rsid w:val="00A11B77"/>
    <w:rsid w:val="00A12488"/>
    <w:rsid w:val="00A1266E"/>
    <w:rsid w:val="00A12DC1"/>
    <w:rsid w:val="00A1369A"/>
    <w:rsid w:val="00A1636D"/>
    <w:rsid w:val="00A1637A"/>
    <w:rsid w:val="00A16660"/>
    <w:rsid w:val="00A168F5"/>
    <w:rsid w:val="00A16BC3"/>
    <w:rsid w:val="00A174A8"/>
    <w:rsid w:val="00A17EA4"/>
    <w:rsid w:val="00A20C16"/>
    <w:rsid w:val="00A21D32"/>
    <w:rsid w:val="00A21DDA"/>
    <w:rsid w:val="00A2251D"/>
    <w:rsid w:val="00A23AF2"/>
    <w:rsid w:val="00A23C21"/>
    <w:rsid w:val="00A24127"/>
    <w:rsid w:val="00A25026"/>
    <w:rsid w:val="00A25360"/>
    <w:rsid w:val="00A25894"/>
    <w:rsid w:val="00A25DA4"/>
    <w:rsid w:val="00A2635B"/>
    <w:rsid w:val="00A264DC"/>
    <w:rsid w:val="00A2768D"/>
    <w:rsid w:val="00A27C56"/>
    <w:rsid w:val="00A3105C"/>
    <w:rsid w:val="00A319D0"/>
    <w:rsid w:val="00A3244E"/>
    <w:rsid w:val="00A32759"/>
    <w:rsid w:val="00A33B50"/>
    <w:rsid w:val="00A33ED7"/>
    <w:rsid w:val="00A340F3"/>
    <w:rsid w:val="00A36912"/>
    <w:rsid w:val="00A36BFF"/>
    <w:rsid w:val="00A36F3B"/>
    <w:rsid w:val="00A377EC"/>
    <w:rsid w:val="00A40DC1"/>
    <w:rsid w:val="00A40FD4"/>
    <w:rsid w:val="00A41739"/>
    <w:rsid w:val="00A42271"/>
    <w:rsid w:val="00A43199"/>
    <w:rsid w:val="00A434E9"/>
    <w:rsid w:val="00A439F7"/>
    <w:rsid w:val="00A4442B"/>
    <w:rsid w:val="00A46A40"/>
    <w:rsid w:val="00A46BF0"/>
    <w:rsid w:val="00A47869"/>
    <w:rsid w:val="00A51C9A"/>
    <w:rsid w:val="00A526D0"/>
    <w:rsid w:val="00A52D1B"/>
    <w:rsid w:val="00A53606"/>
    <w:rsid w:val="00A53637"/>
    <w:rsid w:val="00A545E4"/>
    <w:rsid w:val="00A54A57"/>
    <w:rsid w:val="00A55082"/>
    <w:rsid w:val="00A553D1"/>
    <w:rsid w:val="00A55C67"/>
    <w:rsid w:val="00A5618A"/>
    <w:rsid w:val="00A57299"/>
    <w:rsid w:val="00A60E3C"/>
    <w:rsid w:val="00A6191D"/>
    <w:rsid w:val="00A61AC1"/>
    <w:rsid w:val="00A61EAE"/>
    <w:rsid w:val="00A62BFC"/>
    <w:rsid w:val="00A63C04"/>
    <w:rsid w:val="00A64BBA"/>
    <w:rsid w:val="00A64C5C"/>
    <w:rsid w:val="00A64DBA"/>
    <w:rsid w:val="00A651C2"/>
    <w:rsid w:val="00A66193"/>
    <w:rsid w:val="00A70818"/>
    <w:rsid w:val="00A7147D"/>
    <w:rsid w:val="00A7155D"/>
    <w:rsid w:val="00A71EA2"/>
    <w:rsid w:val="00A7255B"/>
    <w:rsid w:val="00A7344B"/>
    <w:rsid w:val="00A734F1"/>
    <w:rsid w:val="00A7390F"/>
    <w:rsid w:val="00A745A0"/>
    <w:rsid w:val="00A74F7E"/>
    <w:rsid w:val="00A76955"/>
    <w:rsid w:val="00A76BEE"/>
    <w:rsid w:val="00A77A63"/>
    <w:rsid w:val="00A77B50"/>
    <w:rsid w:val="00A80008"/>
    <w:rsid w:val="00A8112E"/>
    <w:rsid w:val="00A81246"/>
    <w:rsid w:val="00A818BA"/>
    <w:rsid w:val="00A82587"/>
    <w:rsid w:val="00A82660"/>
    <w:rsid w:val="00A82B55"/>
    <w:rsid w:val="00A82C72"/>
    <w:rsid w:val="00A8394A"/>
    <w:rsid w:val="00A839CA"/>
    <w:rsid w:val="00A85173"/>
    <w:rsid w:val="00A85DD6"/>
    <w:rsid w:val="00A90404"/>
    <w:rsid w:val="00A90793"/>
    <w:rsid w:val="00A9202A"/>
    <w:rsid w:val="00A92748"/>
    <w:rsid w:val="00A9299D"/>
    <w:rsid w:val="00A93505"/>
    <w:rsid w:val="00A93588"/>
    <w:rsid w:val="00A95C7A"/>
    <w:rsid w:val="00A97085"/>
    <w:rsid w:val="00A974A8"/>
    <w:rsid w:val="00A978CC"/>
    <w:rsid w:val="00AA11ED"/>
    <w:rsid w:val="00AA1F8F"/>
    <w:rsid w:val="00AA31E1"/>
    <w:rsid w:val="00AA4A3E"/>
    <w:rsid w:val="00AA5061"/>
    <w:rsid w:val="00AA5115"/>
    <w:rsid w:val="00AA5ADB"/>
    <w:rsid w:val="00AA5E86"/>
    <w:rsid w:val="00AA608B"/>
    <w:rsid w:val="00AA613F"/>
    <w:rsid w:val="00AA6767"/>
    <w:rsid w:val="00AA6E57"/>
    <w:rsid w:val="00AA7F53"/>
    <w:rsid w:val="00AB0B33"/>
    <w:rsid w:val="00AB1174"/>
    <w:rsid w:val="00AB126C"/>
    <w:rsid w:val="00AB1703"/>
    <w:rsid w:val="00AB37D5"/>
    <w:rsid w:val="00AB479C"/>
    <w:rsid w:val="00AB4F96"/>
    <w:rsid w:val="00AB61F0"/>
    <w:rsid w:val="00AC0678"/>
    <w:rsid w:val="00AC18B9"/>
    <w:rsid w:val="00AC2190"/>
    <w:rsid w:val="00AC27CA"/>
    <w:rsid w:val="00AC29D8"/>
    <w:rsid w:val="00AC2DED"/>
    <w:rsid w:val="00AC2F2E"/>
    <w:rsid w:val="00AC3A25"/>
    <w:rsid w:val="00AC446C"/>
    <w:rsid w:val="00AC4A00"/>
    <w:rsid w:val="00AC544F"/>
    <w:rsid w:val="00AC685E"/>
    <w:rsid w:val="00AC72BB"/>
    <w:rsid w:val="00AD0126"/>
    <w:rsid w:val="00AD056B"/>
    <w:rsid w:val="00AD0B60"/>
    <w:rsid w:val="00AD2227"/>
    <w:rsid w:val="00AD2DE9"/>
    <w:rsid w:val="00AD4064"/>
    <w:rsid w:val="00AD4186"/>
    <w:rsid w:val="00AD4949"/>
    <w:rsid w:val="00AD5919"/>
    <w:rsid w:val="00AD5BFD"/>
    <w:rsid w:val="00AD5F49"/>
    <w:rsid w:val="00AE130C"/>
    <w:rsid w:val="00AE1616"/>
    <w:rsid w:val="00AE16D9"/>
    <w:rsid w:val="00AE18D5"/>
    <w:rsid w:val="00AE4596"/>
    <w:rsid w:val="00AE53F2"/>
    <w:rsid w:val="00AE6AD6"/>
    <w:rsid w:val="00AF0D28"/>
    <w:rsid w:val="00AF0FD4"/>
    <w:rsid w:val="00AF15A9"/>
    <w:rsid w:val="00AF1699"/>
    <w:rsid w:val="00AF3267"/>
    <w:rsid w:val="00AF354D"/>
    <w:rsid w:val="00AF3CD1"/>
    <w:rsid w:val="00AF4F81"/>
    <w:rsid w:val="00AF56F4"/>
    <w:rsid w:val="00AF680D"/>
    <w:rsid w:val="00AF6F79"/>
    <w:rsid w:val="00AF7810"/>
    <w:rsid w:val="00AF78FA"/>
    <w:rsid w:val="00B004EC"/>
    <w:rsid w:val="00B02A91"/>
    <w:rsid w:val="00B03E3D"/>
    <w:rsid w:val="00B0407B"/>
    <w:rsid w:val="00B04F31"/>
    <w:rsid w:val="00B05096"/>
    <w:rsid w:val="00B05421"/>
    <w:rsid w:val="00B05699"/>
    <w:rsid w:val="00B05B68"/>
    <w:rsid w:val="00B111DF"/>
    <w:rsid w:val="00B114A8"/>
    <w:rsid w:val="00B11D81"/>
    <w:rsid w:val="00B11DC8"/>
    <w:rsid w:val="00B12C04"/>
    <w:rsid w:val="00B13165"/>
    <w:rsid w:val="00B134A2"/>
    <w:rsid w:val="00B17A94"/>
    <w:rsid w:val="00B20964"/>
    <w:rsid w:val="00B2133F"/>
    <w:rsid w:val="00B216AB"/>
    <w:rsid w:val="00B21922"/>
    <w:rsid w:val="00B223D8"/>
    <w:rsid w:val="00B22F46"/>
    <w:rsid w:val="00B2334F"/>
    <w:rsid w:val="00B25712"/>
    <w:rsid w:val="00B27587"/>
    <w:rsid w:val="00B27A59"/>
    <w:rsid w:val="00B27C40"/>
    <w:rsid w:val="00B300EA"/>
    <w:rsid w:val="00B3029A"/>
    <w:rsid w:val="00B30A0E"/>
    <w:rsid w:val="00B3183A"/>
    <w:rsid w:val="00B32046"/>
    <w:rsid w:val="00B32353"/>
    <w:rsid w:val="00B32751"/>
    <w:rsid w:val="00B3373A"/>
    <w:rsid w:val="00B33829"/>
    <w:rsid w:val="00B342DA"/>
    <w:rsid w:val="00B34468"/>
    <w:rsid w:val="00B349AC"/>
    <w:rsid w:val="00B34B6B"/>
    <w:rsid w:val="00B356DB"/>
    <w:rsid w:val="00B35CE0"/>
    <w:rsid w:val="00B368D6"/>
    <w:rsid w:val="00B37036"/>
    <w:rsid w:val="00B40F08"/>
    <w:rsid w:val="00B420FE"/>
    <w:rsid w:val="00B42584"/>
    <w:rsid w:val="00B42FAE"/>
    <w:rsid w:val="00B43964"/>
    <w:rsid w:val="00B43C3A"/>
    <w:rsid w:val="00B443DF"/>
    <w:rsid w:val="00B449F8"/>
    <w:rsid w:val="00B461CD"/>
    <w:rsid w:val="00B46F04"/>
    <w:rsid w:val="00B46FE4"/>
    <w:rsid w:val="00B47397"/>
    <w:rsid w:val="00B4763F"/>
    <w:rsid w:val="00B47F8F"/>
    <w:rsid w:val="00B503F2"/>
    <w:rsid w:val="00B50FAD"/>
    <w:rsid w:val="00B550BD"/>
    <w:rsid w:val="00B55AB5"/>
    <w:rsid w:val="00B55F72"/>
    <w:rsid w:val="00B57C2D"/>
    <w:rsid w:val="00B6034F"/>
    <w:rsid w:val="00B61B22"/>
    <w:rsid w:val="00B629DB"/>
    <w:rsid w:val="00B62A48"/>
    <w:rsid w:val="00B62F56"/>
    <w:rsid w:val="00B63EF8"/>
    <w:rsid w:val="00B64139"/>
    <w:rsid w:val="00B6456B"/>
    <w:rsid w:val="00B6484A"/>
    <w:rsid w:val="00B6569B"/>
    <w:rsid w:val="00B669FD"/>
    <w:rsid w:val="00B7064D"/>
    <w:rsid w:val="00B70CA8"/>
    <w:rsid w:val="00B716BA"/>
    <w:rsid w:val="00B73870"/>
    <w:rsid w:val="00B73B65"/>
    <w:rsid w:val="00B764AB"/>
    <w:rsid w:val="00B76ECD"/>
    <w:rsid w:val="00B77B15"/>
    <w:rsid w:val="00B81735"/>
    <w:rsid w:val="00B81BA6"/>
    <w:rsid w:val="00B826DA"/>
    <w:rsid w:val="00B82949"/>
    <w:rsid w:val="00B830B4"/>
    <w:rsid w:val="00B83849"/>
    <w:rsid w:val="00B8497D"/>
    <w:rsid w:val="00B84D12"/>
    <w:rsid w:val="00B84DAB"/>
    <w:rsid w:val="00B85AF5"/>
    <w:rsid w:val="00B85BE8"/>
    <w:rsid w:val="00B86027"/>
    <w:rsid w:val="00B86213"/>
    <w:rsid w:val="00B8687C"/>
    <w:rsid w:val="00B86FD5"/>
    <w:rsid w:val="00B90397"/>
    <w:rsid w:val="00B9090A"/>
    <w:rsid w:val="00B91290"/>
    <w:rsid w:val="00B91CD7"/>
    <w:rsid w:val="00B922E4"/>
    <w:rsid w:val="00B9246E"/>
    <w:rsid w:val="00B9266B"/>
    <w:rsid w:val="00B92BA1"/>
    <w:rsid w:val="00B92EC1"/>
    <w:rsid w:val="00B95498"/>
    <w:rsid w:val="00B96E7E"/>
    <w:rsid w:val="00B97CB8"/>
    <w:rsid w:val="00BA0F1C"/>
    <w:rsid w:val="00BA0F78"/>
    <w:rsid w:val="00BA131B"/>
    <w:rsid w:val="00BA33C9"/>
    <w:rsid w:val="00BA34A9"/>
    <w:rsid w:val="00BA43E2"/>
    <w:rsid w:val="00BA4D05"/>
    <w:rsid w:val="00BA4E9C"/>
    <w:rsid w:val="00BA5508"/>
    <w:rsid w:val="00BA660F"/>
    <w:rsid w:val="00BA6712"/>
    <w:rsid w:val="00BA6899"/>
    <w:rsid w:val="00BA7A00"/>
    <w:rsid w:val="00BA7C40"/>
    <w:rsid w:val="00BB11D3"/>
    <w:rsid w:val="00BB2A35"/>
    <w:rsid w:val="00BB2A97"/>
    <w:rsid w:val="00BB2CA2"/>
    <w:rsid w:val="00BB2CF3"/>
    <w:rsid w:val="00BB52FB"/>
    <w:rsid w:val="00BB6DE9"/>
    <w:rsid w:val="00BB6E62"/>
    <w:rsid w:val="00BB6F53"/>
    <w:rsid w:val="00BB72B1"/>
    <w:rsid w:val="00BB7997"/>
    <w:rsid w:val="00BC1347"/>
    <w:rsid w:val="00BC1875"/>
    <w:rsid w:val="00BC251B"/>
    <w:rsid w:val="00BC3373"/>
    <w:rsid w:val="00BC3D89"/>
    <w:rsid w:val="00BC3EEA"/>
    <w:rsid w:val="00BC3FF7"/>
    <w:rsid w:val="00BC42EC"/>
    <w:rsid w:val="00BC4E04"/>
    <w:rsid w:val="00BC4E20"/>
    <w:rsid w:val="00BC6054"/>
    <w:rsid w:val="00BC6324"/>
    <w:rsid w:val="00BC75B7"/>
    <w:rsid w:val="00BD2261"/>
    <w:rsid w:val="00BD2EEB"/>
    <w:rsid w:val="00BD3A93"/>
    <w:rsid w:val="00BD3F25"/>
    <w:rsid w:val="00BD40EE"/>
    <w:rsid w:val="00BD62E6"/>
    <w:rsid w:val="00BD6938"/>
    <w:rsid w:val="00BD718E"/>
    <w:rsid w:val="00BD74E2"/>
    <w:rsid w:val="00BD7798"/>
    <w:rsid w:val="00BD7E23"/>
    <w:rsid w:val="00BE0FA1"/>
    <w:rsid w:val="00BE1752"/>
    <w:rsid w:val="00BE18D1"/>
    <w:rsid w:val="00BE1D24"/>
    <w:rsid w:val="00BE2398"/>
    <w:rsid w:val="00BE2A94"/>
    <w:rsid w:val="00BE2F29"/>
    <w:rsid w:val="00BE51DA"/>
    <w:rsid w:val="00BE639C"/>
    <w:rsid w:val="00BE730C"/>
    <w:rsid w:val="00BE79FC"/>
    <w:rsid w:val="00BF0748"/>
    <w:rsid w:val="00BF14CC"/>
    <w:rsid w:val="00BF25A7"/>
    <w:rsid w:val="00BF2EF9"/>
    <w:rsid w:val="00BF49C2"/>
    <w:rsid w:val="00BF4F5B"/>
    <w:rsid w:val="00BF6640"/>
    <w:rsid w:val="00C00D2F"/>
    <w:rsid w:val="00C01485"/>
    <w:rsid w:val="00C01516"/>
    <w:rsid w:val="00C01827"/>
    <w:rsid w:val="00C01A62"/>
    <w:rsid w:val="00C01F57"/>
    <w:rsid w:val="00C03161"/>
    <w:rsid w:val="00C034D3"/>
    <w:rsid w:val="00C03788"/>
    <w:rsid w:val="00C03F25"/>
    <w:rsid w:val="00C060FD"/>
    <w:rsid w:val="00C06174"/>
    <w:rsid w:val="00C06EDF"/>
    <w:rsid w:val="00C0752D"/>
    <w:rsid w:val="00C076FC"/>
    <w:rsid w:val="00C101F5"/>
    <w:rsid w:val="00C10A08"/>
    <w:rsid w:val="00C1106F"/>
    <w:rsid w:val="00C11971"/>
    <w:rsid w:val="00C120F6"/>
    <w:rsid w:val="00C124B4"/>
    <w:rsid w:val="00C1315E"/>
    <w:rsid w:val="00C13197"/>
    <w:rsid w:val="00C1429D"/>
    <w:rsid w:val="00C1556F"/>
    <w:rsid w:val="00C15E64"/>
    <w:rsid w:val="00C16240"/>
    <w:rsid w:val="00C16814"/>
    <w:rsid w:val="00C1743B"/>
    <w:rsid w:val="00C20612"/>
    <w:rsid w:val="00C21F9E"/>
    <w:rsid w:val="00C220DC"/>
    <w:rsid w:val="00C224FF"/>
    <w:rsid w:val="00C240EB"/>
    <w:rsid w:val="00C2488D"/>
    <w:rsid w:val="00C24B92"/>
    <w:rsid w:val="00C252C6"/>
    <w:rsid w:val="00C27229"/>
    <w:rsid w:val="00C2741B"/>
    <w:rsid w:val="00C31445"/>
    <w:rsid w:val="00C318E3"/>
    <w:rsid w:val="00C32D09"/>
    <w:rsid w:val="00C32EA3"/>
    <w:rsid w:val="00C33A16"/>
    <w:rsid w:val="00C33A65"/>
    <w:rsid w:val="00C34F85"/>
    <w:rsid w:val="00C34FDE"/>
    <w:rsid w:val="00C350DC"/>
    <w:rsid w:val="00C353CC"/>
    <w:rsid w:val="00C35803"/>
    <w:rsid w:val="00C3585D"/>
    <w:rsid w:val="00C35874"/>
    <w:rsid w:val="00C35AAC"/>
    <w:rsid w:val="00C35EFD"/>
    <w:rsid w:val="00C35FAC"/>
    <w:rsid w:val="00C40D8A"/>
    <w:rsid w:val="00C438A5"/>
    <w:rsid w:val="00C45B99"/>
    <w:rsid w:val="00C45DF5"/>
    <w:rsid w:val="00C47CCA"/>
    <w:rsid w:val="00C51D6F"/>
    <w:rsid w:val="00C52AEA"/>
    <w:rsid w:val="00C54F20"/>
    <w:rsid w:val="00C5593C"/>
    <w:rsid w:val="00C55A6A"/>
    <w:rsid w:val="00C55DEC"/>
    <w:rsid w:val="00C56198"/>
    <w:rsid w:val="00C561EE"/>
    <w:rsid w:val="00C571CA"/>
    <w:rsid w:val="00C57830"/>
    <w:rsid w:val="00C57FF2"/>
    <w:rsid w:val="00C6235A"/>
    <w:rsid w:val="00C63082"/>
    <w:rsid w:val="00C6386E"/>
    <w:rsid w:val="00C63C6B"/>
    <w:rsid w:val="00C64249"/>
    <w:rsid w:val="00C64DCA"/>
    <w:rsid w:val="00C654EA"/>
    <w:rsid w:val="00C65522"/>
    <w:rsid w:val="00C65D71"/>
    <w:rsid w:val="00C669BD"/>
    <w:rsid w:val="00C70795"/>
    <w:rsid w:val="00C70E1D"/>
    <w:rsid w:val="00C71481"/>
    <w:rsid w:val="00C71651"/>
    <w:rsid w:val="00C71717"/>
    <w:rsid w:val="00C72B08"/>
    <w:rsid w:val="00C72DAF"/>
    <w:rsid w:val="00C74784"/>
    <w:rsid w:val="00C75677"/>
    <w:rsid w:val="00C759A4"/>
    <w:rsid w:val="00C75A12"/>
    <w:rsid w:val="00C76E4F"/>
    <w:rsid w:val="00C77067"/>
    <w:rsid w:val="00C774A2"/>
    <w:rsid w:val="00C777CA"/>
    <w:rsid w:val="00C77CB0"/>
    <w:rsid w:val="00C8036A"/>
    <w:rsid w:val="00C80561"/>
    <w:rsid w:val="00C8074B"/>
    <w:rsid w:val="00C80F99"/>
    <w:rsid w:val="00C814BF"/>
    <w:rsid w:val="00C83E17"/>
    <w:rsid w:val="00C84755"/>
    <w:rsid w:val="00C8617E"/>
    <w:rsid w:val="00C86AF1"/>
    <w:rsid w:val="00C86E54"/>
    <w:rsid w:val="00C87C62"/>
    <w:rsid w:val="00C87D50"/>
    <w:rsid w:val="00C91CD0"/>
    <w:rsid w:val="00C91F22"/>
    <w:rsid w:val="00C92470"/>
    <w:rsid w:val="00C933F6"/>
    <w:rsid w:val="00C93E7E"/>
    <w:rsid w:val="00C9421E"/>
    <w:rsid w:val="00C94F9E"/>
    <w:rsid w:val="00C95A60"/>
    <w:rsid w:val="00C95F8B"/>
    <w:rsid w:val="00C965EF"/>
    <w:rsid w:val="00C969C8"/>
    <w:rsid w:val="00CA1219"/>
    <w:rsid w:val="00CA165D"/>
    <w:rsid w:val="00CA1AB9"/>
    <w:rsid w:val="00CA214C"/>
    <w:rsid w:val="00CA2257"/>
    <w:rsid w:val="00CA2D8F"/>
    <w:rsid w:val="00CA3CE5"/>
    <w:rsid w:val="00CA4514"/>
    <w:rsid w:val="00CA48F3"/>
    <w:rsid w:val="00CA581B"/>
    <w:rsid w:val="00CA680A"/>
    <w:rsid w:val="00CA7484"/>
    <w:rsid w:val="00CA758A"/>
    <w:rsid w:val="00CB00CE"/>
    <w:rsid w:val="00CB00DC"/>
    <w:rsid w:val="00CB0962"/>
    <w:rsid w:val="00CB1750"/>
    <w:rsid w:val="00CB1D6F"/>
    <w:rsid w:val="00CB298C"/>
    <w:rsid w:val="00CB360F"/>
    <w:rsid w:val="00CB3DCA"/>
    <w:rsid w:val="00CB4502"/>
    <w:rsid w:val="00CB4CB8"/>
    <w:rsid w:val="00CB51ED"/>
    <w:rsid w:val="00CB5A59"/>
    <w:rsid w:val="00CB62B6"/>
    <w:rsid w:val="00CB6951"/>
    <w:rsid w:val="00CB6BDA"/>
    <w:rsid w:val="00CB6F1F"/>
    <w:rsid w:val="00CB7019"/>
    <w:rsid w:val="00CC04E9"/>
    <w:rsid w:val="00CC0ACC"/>
    <w:rsid w:val="00CC0D7C"/>
    <w:rsid w:val="00CC0E74"/>
    <w:rsid w:val="00CC11CD"/>
    <w:rsid w:val="00CC3223"/>
    <w:rsid w:val="00CC3FD0"/>
    <w:rsid w:val="00CC4505"/>
    <w:rsid w:val="00CC4E81"/>
    <w:rsid w:val="00CC562D"/>
    <w:rsid w:val="00CC7DE2"/>
    <w:rsid w:val="00CD1F3B"/>
    <w:rsid w:val="00CD24F1"/>
    <w:rsid w:val="00CD28DC"/>
    <w:rsid w:val="00CD30CC"/>
    <w:rsid w:val="00CD3301"/>
    <w:rsid w:val="00CD4158"/>
    <w:rsid w:val="00CD4272"/>
    <w:rsid w:val="00CD68FE"/>
    <w:rsid w:val="00CE03E8"/>
    <w:rsid w:val="00CE15A4"/>
    <w:rsid w:val="00CE19FF"/>
    <w:rsid w:val="00CE1A20"/>
    <w:rsid w:val="00CE2C91"/>
    <w:rsid w:val="00CE345B"/>
    <w:rsid w:val="00CE3658"/>
    <w:rsid w:val="00CE44EC"/>
    <w:rsid w:val="00CE5CD3"/>
    <w:rsid w:val="00CE5D1E"/>
    <w:rsid w:val="00CE66E7"/>
    <w:rsid w:val="00CE68E5"/>
    <w:rsid w:val="00CF0F6E"/>
    <w:rsid w:val="00CF0FD3"/>
    <w:rsid w:val="00CF2330"/>
    <w:rsid w:val="00CF2B46"/>
    <w:rsid w:val="00CF37EA"/>
    <w:rsid w:val="00CF42F8"/>
    <w:rsid w:val="00CF4A1E"/>
    <w:rsid w:val="00CF4AE5"/>
    <w:rsid w:val="00CF58E8"/>
    <w:rsid w:val="00CF5C51"/>
    <w:rsid w:val="00CF5DFD"/>
    <w:rsid w:val="00CF6D04"/>
    <w:rsid w:val="00CF6D88"/>
    <w:rsid w:val="00CF74A7"/>
    <w:rsid w:val="00CF787B"/>
    <w:rsid w:val="00D00498"/>
    <w:rsid w:val="00D0290F"/>
    <w:rsid w:val="00D02C92"/>
    <w:rsid w:val="00D036BA"/>
    <w:rsid w:val="00D055B6"/>
    <w:rsid w:val="00D05CDD"/>
    <w:rsid w:val="00D05D7F"/>
    <w:rsid w:val="00D064D6"/>
    <w:rsid w:val="00D06AD9"/>
    <w:rsid w:val="00D07B68"/>
    <w:rsid w:val="00D10926"/>
    <w:rsid w:val="00D10D61"/>
    <w:rsid w:val="00D126A0"/>
    <w:rsid w:val="00D12C17"/>
    <w:rsid w:val="00D1499C"/>
    <w:rsid w:val="00D16802"/>
    <w:rsid w:val="00D211BA"/>
    <w:rsid w:val="00D21530"/>
    <w:rsid w:val="00D21B7E"/>
    <w:rsid w:val="00D228B0"/>
    <w:rsid w:val="00D22993"/>
    <w:rsid w:val="00D22A60"/>
    <w:rsid w:val="00D24807"/>
    <w:rsid w:val="00D25ED1"/>
    <w:rsid w:val="00D2620B"/>
    <w:rsid w:val="00D26447"/>
    <w:rsid w:val="00D2707C"/>
    <w:rsid w:val="00D270F7"/>
    <w:rsid w:val="00D27CDA"/>
    <w:rsid w:val="00D302DA"/>
    <w:rsid w:val="00D308E1"/>
    <w:rsid w:val="00D317AF"/>
    <w:rsid w:val="00D32207"/>
    <w:rsid w:val="00D336AE"/>
    <w:rsid w:val="00D340A4"/>
    <w:rsid w:val="00D34633"/>
    <w:rsid w:val="00D357E3"/>
    <w:rsid w:val="00D35B25"/>
    <w:rsid w:val="00D3625A"/>
    <w:rsid w:val="00D36C27"/>
    <w:rsid w:val="00D37761"/>
    <w:rsid w:val="00D406D0"/>
    <w:rsid w:val="00D40892"/>
    <w:rsid w:val="00D4097A"/>
    <w:rsid w:val="00D41C13"/>
    <w:rsid w:val="00D41D0A"/>
    <w:rsid w:val="00D4233A"/>
    <w:rsid w:val="00D43380"/>
    <w:rsid w:val="00D4348F"/>
    <w:rsid w:val="00D43D11"/>
    <w:rsid w:val="00D44C9E"/>
    <w:rsid w:val="00D457DB"/>
    <w:rsid w:val="00D457F8"/>
    <w:rsid w:val="00D46DB5"/>
    <w:rsid w:val="00D47AB9"/>
    <w:rsid w:val="00D50C50"/>
    <w:rsid w:val="00D52213"/>
    <w:rsid w:val="00D52D90"/>
    <w:rsid w:val="00D5354D"/>
    <w:rsid w:val="00D541E4"/>
    <w:rsid w:val="00D55E98"/>
    <w:rsid w:val="00D56680"/>
    <w:rsid w:val="00D56C88"/>
    <w:rsid w:val="00D6104D"/>
    <w:rsid w:val="00D61A41"/>
    <w:rsid w:val="00D624D5"/>
    <w:rsid w:val="00D62507"/>
    <w:rsid w:val="00D62C9A"/>
    <w:rsid w:val="00D63C32"/>
    <w:rsid w:val="00D6490F"/>
    <w:rsid w:val="00D6638B"/>
    <w:rsid w:val="00D668B0"/>
    <w:rsid w:val="00D66F50"/>
    <w:rsid w:val="00D678DD"/>
    <w:rsid w:val="00D70175"/>
    <w:rsid w:val="00D711E3"/>
    <w:rsid w:val="00D72A98"/>
    <w:rsid w:val="00D7332F"/>
    <w:rsid w:val="00D74877"/>
    <w:rsid w:val="00D75DDA"/>
    <w:rsid w:val="00D76FCE"/>
    <w:rsid w:val="00D77786"/>
    <w:rsid w:val="00D77F47"/>
    <w:rsid w:val="00D80195"/>
    <w:rsid w:val="00D80563"/>
    <w:rsid w:val="00D805D6"/>
    <w:rsid w:val="00D81321"/>
    <w:rsid w:val="00D82E9A"/>
    <w:rsid w:val="00D8338A"/>
    <w:rsid w:val="00D8529F"/>
    <w:rsid w:val="00D86107"/>
    <w:rsid w:val="00D86A40"/>
    <w:rsid w:val="00D87633"/>
    <w:rsid w:val="00D87986"/>
    <w:rsid w:val="00D90527"/>
    <w:rsid w:val="00D91B2A"/>
    <w:rsid w:val="00D9222C"/>
    <w:rsid w:val="00D923EA"/>
    <w:rsid w:val="00D9453B"/>
    <w:rsid w:val="00D9464A"/>
    <w:rsid w:val="00D94843"/>
    <w:rsid w:val="00D94A5C"/>
    <w:rsid w:val="00D958AC"/>
    <w:rsid w:val="00D95B76"/>
    <w:rsid w:val="00D9695C"/>
    <w:rsid w:val="00D9722C"/>
    <w:rsid w:val="00D979E4"/>
    <w:rsid w:val="00D97A87"/>
    <w:rsid w:val="00DA1B1D"/>
    <w:rsid w:val="00DA1B36"/>
    <w:rsid w:val="00DA1EEA"/>
    <w:rsid w:val="00DA3EA0"/>
    <w:rsid w:val="00DA4937"/>
    <w:rsid w:val="00DA583B"/>
    <w:rsid w:val="00DA68AE"/>
    <w:rsid w:val="00DA79E0"/>
    <w:rsid w:val="00DA7A3C"/>
    <w:rsid w:val="00DB02F4"/>
    <w:rsid w:val="00DB052C"/>
    <w:rsid w:val="00DB1CD4"/>
    <w:rsid w:val="00DB2008"/>
    <w:rsid w:val="00DB5D88"/>
    <w:rsid w:val="00DB6633"/>
    <w:rsid w:val="00DC0302"/>
    <w:rsid w:val="00DC211B"/>
    <w:rsid w:val="00DC2708"/>
    <w:rsid w:val="00DC3906"/>
    <w:rsid w:val="00DC3A8A"/>
    <w:rsid w:val="00DC3E85"/>
    <w:rsid w:val="00DC4180"/>
    <w:rsid w:val="00DC425B"/>
    <w:rsid w:val="00DC42C7"/>
    <w:rsid w:val="00DC4486"/>
    <w:rsid w:val="00DC4CA3"/>
    <w:rsid w:val="00DC53D8"/>
    <w:rsid w:val="00DC5C89"/>
    <w:rsid w:val="00DC6BC5"/>
    <w:rsid w:val="00DD10C2"/>
    <w:rsid w:val="00DD11C2"/>
    <w:rsid w:val="00DD2C03"/>
    <w:rsid w:val="00DD3168"/>
    <w:rsid w:val="00DD4E0C"/>
    <w:rsid w:val="00DD5194"/>
    <w:rsid w:val="00DD5981"/>
    <w:rsid w:val="00DD7834"/>
    <w:rsid w:val="00DE1B85"/>
    <w:rsid w:val="00DE3DDE"/>
    <w:rsid w:val="00DE5471"/>
    <w:rsid w:val="00DE6520"/>
    <w:rsid w:val="00DE6736"/>
    <w:rsid w:val="00DE689D"/>
    <w:rsid w:val="00DE6ED3"/>
    <w:rsid w:val="00DE73C7"/>
    <w:rsid w:val="00DE7AF3"/>
    <w:rsid w:val="00DF0BA0"/>
    <w:rsid w:val="00DF0C26"/>
    <w:rsid w:val="00DF159C"/>
    <w:rsid w:val="00DF1DF5"/>
    <w:rsid w:val="00DF205F"/>
    <w:rsid w:val="00DF2435"/>
    <w:rsid w:val="00DF30FB"/>
    <w:rsid w:val="00DF31DD"/>
    <w:rsid w:val="00DF3329"/>
    <w:rsid w:val="00DF3BCB"/>
    <w:rsid w:val="00DF4B7F"/>
    <w:rsid w:val="00DF5E82"/>
    <w:rsid w:val="00DF7210"/>
    <w:rsid w:val="00E00490"/>
    <w:rsid w:val="00E02FD0"/>
    <w:rsid w:val="00E03BEA"/>
    <w:rsid w:val="00E048EA"/>
    <w:rsid w:val="00E04D81"/>
    <w:rsid w:val="00E054BF"/>
    <w:rsid w:val="00E0619D"/>
    <w:rsid w:val="00E064C0"/>
    <w:rsid w:val="00E06B90"/>
    <w:rsid w:val="00E074C5"/>
    <w:rsid w:val="00E10781"/>
    <w:rsid w:val="00E10EEF"/>
    <w:rsid w:val="00E1251B"/>
    <w:rsid w:val="00E12645"/>
    <w:rsid w:val="00E127AF"/>
    <w:rsid w:val="00E13419"/>
    <w:rsid w:val="00E13549"/>
    <w:rsid w:val="00E14074"/>
    <w:rsid w:val="00E15B4C"/>
    <w:rsid w:val="00E1676D"/>
    <w:rsid w:val="00E16D14"/>
    <w:rsid w:val="00E16F6B"/>
    <w:rsid w:val="00E17A1E"/>
    <w:rsid w:val="00E20510"/>
    <w:rsid w:val="00E21A09"/>
    <w:rsid w:val="00E23109"/>
    <w:rsid w:val="00E2374E"/>
    <w:rsid w:val="00E24C79"/>
    <w:rsid w:val="00E25368"/>
    <w:rsid w:val="00E26327"/>
    <w:rsid w:val="00E274A4"/>
    <w:rsid w:val="00E27908"/>
    <w:rsid w:val="00E323F0"/>
    <w:rsid w:val="00E329DE"/>
    <w:rsid w:val="00E32AD3"/>
    <w:rsid w:val="00E338E4"/>
    <w:rsid w:val="00E33A64"/>
    <w:rsid w:val="00E34AF6"/>
    <w:rsid w:val="00E35CE1"/>
    <w:rsid w:val="00E371C6"/>
    <w:rsid w:val="00E40F82"/>
    <w:rsid w:val="00E42132"/>
    <w:rsid w:val="00E42577"/>
    <w:rsid w:val="00E4282C"/>
    <w:rsid w:val="00E44AAC"/>
    <w:rsid w:val="00E44D57"/>
    <w:rsid w:val="00E45DCE"/>
    <w:rsid w:val="00E50E36"/>
    <w:rsid w:val="00E51101"/>
    <w:rsid w:val="00E51110"/>
    <w:rsid w:val="00E56067"/>
    <w:rsid w:val="00E60FA1"/>
    <w:rsid w:val="00E611DB"/>
    <w:rsid w:val="00E61DEF"/>
    <w:rsid w:val="00E62623"/>
    <w:rsid w:val="00E62659"/>
    <w:rsid w:val="00E62B23"/>
    <w:rsid w:val="00E63802"/>
    <w:rsid w:val="00E64750"/>
    <w:rsid w:val="00E656A2"/>
    <w:rsid w:val="00E669ED"/>
    <w:rsid w:val="00E67EE0"/>
    <w:rsid w:val="00E708C1"/>
    <w:rsid w:val="00E724FE"/>
    <w:rsid w:val="00E72D0D"/>
    <w:rsid w:val="00E734ED"/>
    <w:rsid w:val="00E73884"/>
    <w:rsid w:val="00E73A4E"/>
    <w:rsid w:val="00E73CFB"/>
    <w:rsid w:val="00E7440B"/>
    <w:rsid w:val="00E74C07"/>
    <w:rsid w:val="00E74E0F"/>
    <w:rsid w:val="00E7532E"/>
    <w:rsid w:val="00E77783"/>
    <w:rsid w:val="00E77B80"/>
    <w:rsid w:val="00E77D46"/>
    <w:rsid w:val="00E801DD"/>
    <w:rsid w:val="00E80567"/>
    <w:rsid w:val="00E81D0F"/>
    <w:rsid w:val="00E81E78"/>
    <w:rsid w:val="00E826AB"/>
    <w:rsid w:val="00E82D34"/>
    <w:rsid w:val="00E82FA2"/>
    <w:rsid w:val="00E835A0"/>
    <w:rsid w:val="00E837CC"/>
    <w:rsid w:val="00E85357"/>
    <w:rsid w:val="00E856FB"/>
    <w:rsid w:val="00E85E41"/>
    <w:rsid w:val="00E86088"/>
    <w:rsid w:val="00E86260"/>
    <w:rsid w:val="00E874AA"/>
    <w:rsid w:val="00E87A61"/>
    <w:rsid w:val="00E909B5"/>
    <w:rsid w:val="00E90A52"/>
    <w:rsid w:val="00E91370"/>
    <w:rsid w:val="00E91F36"/>
    <w:rsid w:val="00E92090"/>
    <w:rsid w:val="00E927A7"/>
    <w:rsid w:val="00E94E3A"/>
    <w:rsid w:val="00E95366"/>
    <w:rsid w:val="00E959AF"/>
    <w:rsid w:val="00E963A0"/>
    <w:rsid w:val="00E96796"/>
    <w:rsid w:val="00E970EC"/>
    <w:rsid w:val="00E97C49"/>
    <w:rsid w:val="00EA0653"/>
    <w:rsid w:val="00EA07A7"/>
    <w:rsid w:val="00EA2C44"/>
    <w:rsid w:val="00EA37E8"/>
    <w:rsid w:val="00EA3C5E"/>
    <w:rsid w:val="00EA4B24"/>
    <w:rsid w:val="00EA6B63"/>
    <w:rsid w:val="00EA6D6C"/>
    <w:rsid w:val="00EB1D64"/>
    <w:rsid w:val="00EB445C"/>
    <w:rsid w:val="00EB4617"/>
    <w:rsid w:val="00EB4650"/>
    <w:rsid w:val="00EB5073"/>
    <w:rsid w:val="00EB5E8F"/>
    <w:rsid w:val="00EB5F7E"/>
    <w:rsid w:val="00EB6B0D"/>
    <w:rsid w:val="00EB6E50"/>
    <w:rsid w:val="00EB701B"/>
    <w:rsid w:val="00EB736D"/>
    <w:rsid w:val="00EB7440"/>
    <w:rsid w:val="00EB74E2"/>
    <w:rsid w:val="00EB79CA"/>
    <w:rsid w:val="00EC02DB"/>
    <w:rsid w:val="00EC0721"/>
    <w:rsid w:val="00EC5260"/>
    <w:rsid w:val="00EC5EA3"/>
    <w:rsid w:val="00EC62CD"/>
    <w:rsid w:val="00EC6CFF"/>
    <w:rsid w:val="00EC7255"/>
    <w:rsid w:val="00EC76F6"/>
    <w:rsid w:val="00EC7913"/>
    <w:rsid w:val="00EC7951"/>
    <w:rsid w:val="00EC7DD5"/>
    <w:rsid w:val="00ED03DA"/>
    <w:rsid w:val="00ED0481"/>
    <w:rsid w:val="00ED0A45"/>
    <w:rsid w:val="00ED12BA"/>
    <w:rsid w:val="00ED40D8"/>
    <w:rsid w:val="00ED4117"/>
    <w:rsid w:val="00ED4C3E"/>
    <w:rsid w:val="00ED63B7"/>
    <w:rsid w:val="00ED68C6"/>
    <w:rsid w:val="00ED692D"/>
    <w:rsid w:val="00ED75B9"/>
    <w:rsid w:val="00ED7D2F"/>
    <w:rsid w:val="00EE4434"/>
    <w:rsid w:val="00EE450E"/>
    <w:rsid w:val="00EE4516"/>
    <w:rsid w:val="00EE45CD"/>
    <w:rsid w:val="00EE55D3"/>
    <w:rsid w:val="00EE615B"/>
    <w:rsid w:val="00EE7023"/>
    <w:rsid w:val="00EE7667"/>
    <w:rsid w:val="00EF2503"/>
    <w:rsid w:val="00EF277B"/>
    <w:rsid w:val="00EF3A76"/>
    <w:rsid w:val="00EF3B10"/>
    <w:rsid w:val="00EF656F"/>
    <w:rsid w:val="00EF74CF"/>
    <w:rsid w:val="00EF773A"/>
    <w:rsid w:val="00F00A84"/>
    <w:rsid w:val="00F012BA"/>
    <w:rsid w:val="00F02A29"/>
    <w:rsid w:val="00F0315D"/>
    <w:rsid w:val="00F03FB3"/>
    <w:rsid w:val="00F04134"/>
    <w:rsid w:val="00F0442D"/>
    <w:rsid w:val="00F04E2F"/>
    <w:rsid w:val="00F054F3"/>
    <w:rsid w:val="00F057CD"/>
    <w:rsid w:val="00F05C3A"/>
    <w:rsid w:val="00F05CC4"/>
    <w:rsid w:val="00F06053"/>
    <w:rsid w:val="00F108EA"/>
    <w:rsid w:val="00F11A43"/>
    <w:rsid w:val="00F14789"/>
    <w:rsid w:val="00F1486C"/>
    <w:rsid w:val="00F14B6A"/>
    <w:rsid w:val="00F14F4D"/>
    <w:rsid w:val="00F1554A"/>
    <w:rsid w:val="00F168A6"/>
    <w:rsid w:val="00F17621"/>
    <w:rsid w:val="00F17660"/>
    <w:rsid w:val="00F2003E"/>
    <w:rsid w:val="00F215D8"/>
    <w:rsid w:val="00F23B37"/>
    <w:rsid w:val="00F23C07"/>
    <w:rsid w:val="00F23E92"/>
    <w:rsid w:val="00F26838"/>
    <w:rsid w:val="00F26A00"/>
    <w:rsid w:val="00F27D96"/>
    <w:rsid w:val="00F30A35"/>
    <w:rsid w:val="00F31065"/>
    <w:rsid w:val="00F31D04"/>
    <w:rsid w:val="00F33579"/>
    <w:rsid w:val="00F33FC1"/>
    <w:rsid w:val="00F34056"/>
    <w:rsid w:val="00F343C3"/>
    <w:rsid w:val="00F34AB4"/>
    <w:rsid w:val="00F35C03"/>
    <w:rsid w:val="00F35DC4"/>
    <w:rsid w:val="00F375DA"/>
    <w:rsid w:val="00F376FD"/>
    <w:rsid w:val="00F37A92"/>
    <w:rsid w:val="00F37DB9"/>
    <w:rsid w:val="00F37F8D"/>
    <w:rsid w:val="00F41B3C"/>
    <w:rsid w:val="00F42230"/>
    <w:rsid w:val="00F42269"/>
    <w:rsid w:val="00F424FD"/>
    <w:rsid w:val="00F43FCC"/>
    <w:rsid w:val="00F4455F"/>
    <w:rsid w:val="00F4508F"/>
    <w:rsid w:val="00F451F7"/>
    <w:rsid w:val="00F46256"/>
    <w:rsid w:val="00F471B5"/>
    <w:rsid w:val="00F472DE"/>
    <w:rsid w:val="00F50A32"/>
    <w:rsid w:val="00F51BE5"/>
    <w:rsid w:val="00F5283D"/>
    <w:rsid w:val="00F52D57"/>
    <w:rsid w:val="00F52EA3"/>
    <w:rsid w:val="00F531B2"/>
    <w:rsid w:val="00F54005"/>
    <w:rsid w:val="00F55042"/>
    <w:rsid w:val="00F5560A"/>
    <w:rsid w:val="00F565A3"/>
    <w:rsid w:val="00F56A2F"/>
    <w:rsid w:val="00F56CDF"/>
    <w:rsid w:val="00F56FD1"/>
    <w:rsid w:val="00F60312"/>
    <w:rsid w:val="00F60D60"/>
    <w:rsid w:val="00F60E31"/>
    <w:rsid w:val="00F612B0"/>
    <w:rsid w:val="00F628BF"/>
    <w:rsid w:val="00F62989"/>
    <w:rsid w:val="00F62A02"/>
    <w:rsid w:val="00F633AD"/>
    <w:rsid w:val="00F63912"/>
    <w:rsid w:val="00F63EC3"/>
    <w:rsid w:val="00F6409C"/>
    <w:rsid w:val="00F653DE"/>
    <w:rsid w:val="00F66A35"/>
    <w:rsid w:val="00F66C5C"/>
    <w:rsid w:val="00F70C7D"/>
    <w:rsid w:val="00F71306"/>
    <w:rsid w:val="00F71DDD"/>
    <w:rsid w:val="00F7216C"/>
    <w:rsid w:val="00F7298E"/>
    <w:rsid w:val="00F72BB3"/>
    <w:rsid w:val="00F73B11"/>
    <w:rsid w:val="00F74B0E"/>
    <w:rsid w:val="00F74BDD"/>
    <w:rsid w:val="00F75266"/>
    <w:rsid w:val="00F75946"/>
    <w:rsid w:val="00F77A9C"/>
    <w:rsid w:val="00F77D4B"/>
    <w:rsid w:val="00F83C1A"/>
    <w:rsid w:val="00F84275"/>
    <w:rsid w:val="00F851D2"/>
    <w:rsid w:val="00F85B0F"/>
    <w:rsid w:val="00F85FC3"/>
    <w:rsid w:val="00F8609B"/>
    <w:rsid w:val="00F8629E"/>
    <w:rsid w:val="00F87D43"/>
    <w:rsid w:val="00F87EB0"/>
    <w:rsid w:val="00F911AC"/>
    <w:rsid w:val="00F91AEC"/>
    <w:rsid w:val="00F91FEE"/>
    <w:rsid w:val="00F93291"/>
    <w:rsid w:val="00F94DF6"/>
    <w:rsid w:val="00F94FFC"/>
    <w:rsid w:val="00F96007"/>
    <w:rsid w:val="00F9658E"/>
    <w:rsid w:val="00F96BC2"/>
    <w:rsid w:val="00F9722B"/>
    <w:rsid w:val="00F97510"/>
    <w:rsid w:val="00FA056F"/>
    <w:rsid w:val="00FA0CD3"/>
    <w:rsid w:val="00FA1009"/>
    <w:rsid w:val="00FA194E"/>
    <w:rsid w:val="00FA21B5"/>
    <w:rsid w:val="00FA2E78"/>
    <w:rsid w:val="00FA48F9"/>
    <w:rsid w:val="00FA4C84"/>
    <w:rsid w:val="00FA6292"/>
    <w:rsid w:val="00FA6841"/>
    <w:rsid w:val="00FA6C27"/>
    <w:rsid w:val="00FA7150"/>
    <w:rsid w:val="00FB051E"/>
    <w:rsid w:val="00FB098D"/>
    <w:rsid w:val="00FB2421"/>
    <w:rsid w:val="00FB2547"/>
    <w:rsid w:val="00FB2B15"/>
    <w:rsid w:val="00FB393B"/>
    <w:rsid w:val="00FB4D39"/>
    <w:rsid w:val="00FB4DB1"/>
    <w:rsid w:val="00FB5000"/>
    <w:rsid w:val="00FB69AD"/>
    <w:rsid w:val="00FB6D33"/>
    <w:rsid w:val="00FB709E"/>
    <w:rsid w:val="00FB70B2"/>
    <w:rsid w:val="00FC012A"/>
    <w:rsid w:val="00FC043C"/>
    <w:rsid w:val="00FC2070"/>
    <w:rsid w:val="00FC233A"/>
    <w:rsid w:val="00FC2817"/>
    <w:rsid w:val="00FC391E"/>
    <w:rsid w:val="00FC3C36"/>
    <w:rsid w:val="00FC3E27"/>
    <w:rsid w:val="00FC4213"/>
    <w:rsid w:val="00FC45A9"/>
    <w:rsid w:val="00FC5A35"/>
    <w:rsid w:val="00FC5A7A"/>
    <w:rsid w:val="00FC6146"/>
    <w:rsid w:val="00FD03A9"/>
    <w:rsid w:val="00FD2227"/>
    <w:rsid w:val="00FD2801"/>
    <w:rsid w:val="00FD2C01"/>
    <w:rsid w:val="00FD32D0"/>
    <w:rsid w:val="00FD3394"/>
    <w:rsid w:val="00FD3EB3"/>
    <w:rsid w:val="00FD4940"/>
    <w:rsid w:val="00FD49CC"/>
    <w:rsid w:val="00FE06B4"/>
    <w:rsid w:val="00FE06E0"/>
    <w:rsid w:val="00FE0748"/>
    <w:rsid w:val="00FE0881"/>
    <w:rsid w:val="00FE1EC4"/>
    <w:rsid w:val="00FE251B"/>
    <w:rsid w:val="00FE36A0"/>
    <w:rsid w:val="00FE4188"/>
    <w:rsid w:val="00FE580A"/>
    <w:rsid w:val="00FE780F"/>
    <w:rsid w:val="00FE7A08"/>
    <w:rsid w:val="00FF1D6E"/>
    <w:rsid w:val="00FF3088"/>
    <w:rsid w:val="00FF3C51"/>
    <w:rsid w:val="00FF476E"/>
    <w:rsid w:val="00FF4954"/>
    <w:rsid w:val="00FF5775"/>
    <w:rsid w:val="00FF5B24"/>
    <w:rsid w:val="00FF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D780"/>
  <w15:docId w15:val="{37490CE1-BF78-4FB3-B34D-8EDF6A6E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133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308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3A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88"/>
    <w:rPr>
      <w:color w:val="0000FF"/>
      <w:u w:val="single"/>
    </w:rPr>
  </w:style>
  <w:style w:type="character" w:styleId="FollowedHyperlink">
    <w:name w:val="FollowedHyperlink"/>
    <w:basedOn w:val="DefaultParagraphFont"/>
    <w:uiPriority w:val="99"/>
    <w:semiHidden/>
    <w:unhideWhenUsed/>
    <w:rsid w:val="002C4D88"/>
    <w:rPr>
      <w:color w:val="800080"/>
      <w:u w:val="single"/>
    </w:rPr>
  </w:style>
  <w:style w:type="character" w:customStyle="1" w:styleId="italics">
    <w:name w:val="italics"/>
    <w:basedOn w:val="DefaultParagraphFont"/>
    <w:rsid w:val="002C4D88"/>
  </w:style>
  <w:style w:type="character" w:customStyle="1" w:styleId="boldface">
    <w:name w:val="boldface"/>
    <w:basedOn w:val="DefaultParagraphFont"/>
    <w:rsid w:val="002C4D88"/>
  </w:style>
  <w:style w:type="character" w:customStyle="1" w:styleId="expanded">
    <w:name w:val="expanded"/>
    <w:basedOn w:val="DefaultParagraphFont"/>
    <w:rsid w:val="002C4D88"/>
  </w:style>
  <w:style w:type="paragraph" w:customStyle="1" w:styleId="reference">
    <w:name w:val="reference"/>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sclaimer">
    <w:name w:val="disclaimer"/>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row">
    <w:name w:val="arrow"/>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oc-first">
    <w:name w:val="title-doc-first"/>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oc-last">
    <w:name w:val="title-doc-last"/>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oc-oj-reference">
    <w:name w:val="title-doc-oj-reference"/>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d-modifiers">
    <w:name w:val="hd-modifiers"/>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
    <w:name w:val="norm"/>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d-toc-1">
    <w:name w:val="hd-toc-1"/>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d-toc-2">
    <w:name w:val="hd-toc-2"/>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d-toc-3">
    <w:name w:val="hd-toc-3"/>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fam-member-star">
    <w:name w:val="title-fam-member-star"/>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1">
    <w:name w:val="toc-1"/>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2">
    <w:name w:val="toc-2"/>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ivision-1">
    <w:name w:val="title-division-1"/>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ivision-2">
    <w:name w:val="title-division-2"/>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article-norm">
    <w:name w:val="title-article-norm"/>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itle-article-norm">
    <w:name w:val="stitle-article-norm"/>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perscript">
    <w:name w:val="superscript"/>
    <w:basedOn w:val="DefaultParagraphFont"/>
    <w:rsid w:val="002C4D88"/>
  </w:style>
  <w:style w:type="character" w:customStyle="1" w:styleId="no-parag">
    <w:name w:val="no-parag"/>
    <w:basedOn w:val="DefaultParagraphFont"/>
    <w:rsid w:val="002C4D88"/>
  </w:style>
  <w:style w:type="paragraph" w:customStyle="1" w:styleId="modref">
    <w:name w:val="modref"/>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itle-article-quoted">
    <w:name w:val="stitle-article-quoted"/>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annex-1">
    <w:name w:val="title-annex-1"/>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gr-seq-level-1">
    <w:name w:val="title-gr-seq-level-1"/>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gr-seq-level-2">
    <w:name w:val="title-gr-seq-level-2"/>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script">
    <w:name w:val="subscript"/>
    <w:basedOn w:val="DefaultParagraphFont"/>
    <w:rsid w:val="002C4D88"/>
  </w:style>
  <w:style w:type="paragraph" w:customStyle="1" w:styleId="tbl-norm">
    <w:name w:val="tbl-norm"/>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l-left">
    <w:name w:val="tbl-left"/>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
    <w:name w:val="footnote"/>
    <w:basedOn w:val="Normal"/>
    <w:rsid w:val="002C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FootnoteText">
    <w:name w:val="footnote text"/>
    <w:basedOn w:val="Normal"/>
    <w:link w:val="FootnoteTextChar"/>
    <w:uiPriority w:val="99"/>
    <w:semiHidden/>
    <w:unhideWhenUsed/>
    <w:rsid w:val="00DA1E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1EEA"/>
    <w:rPr>
      <w:sz w:val="20"/>
      <w:szCs w:val="20"/>
    </w:rPr>
  </w:style>
  <w:style w:type="character" w:styleId="FootnoteReference">
    <w:name w:val="footnote reference"/>
    <w:basedOn w:val="DefaultParagraphFont"/>
    <w:uiPriority w:val="99"/>
    <w:semiHidden/>
    <w:unhideWhenUsed/>
    <w:rsid w:val="00DA1EEA"/>
    <w:rPr>
      <w:vertAlign w:val="superscript"/>
    </w:rPr>
  </w:style>
  <w:style w:type="paragraph" w:customStyle="1" w:styleId="Default">
    <w:name w:val="Default"/>
    <w:rsid w:val="00DA1EEA"/>
    <w:pPr>
      <w:autoSpaceDE w:val="0"/>
      <w:autoSpaceDN w:val="0"/>
      <w:adjustRightInd w:val="0"/>
      <w:spacing w:after="0" w:line="240" w:lineRule="auto"/>
    </w:pPr>
    <w:rPr>
      <w:rFonts w:ascii="EUAlbertina" w:hAnsi="EUAlbertina" w:cs="EUAlbertina"/>
      <w:color w:val="000000"/>
      <w:sz w:val="24"/>
      <w:szCs w:val="24"/>
      <w:lang w:val="en-US"/>
    </w:rPr>
  </w:style>
  <w:style w:type="character" w:customStyle="1" w:styleId="Heading1Char">
    <w:name w:val="Heading 1 Char"/>
    <w:basedOn w:val="DefaultParagraphFont"/>
    <w:link w:val="Heading1"/>
    <w:uiPriority w:val="9"/>
    <w:rsid w:val="00133A5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133A59"/>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D308E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E08B9"/>
    <w:rPr>
      <w:sz w:val="16"/>
      <w:szCs w:val="16"/>
    </w:rPr>
  </w:style>
  <w:style w:type="paragraph" w:styleId="CommentText">
    <w:name w:val="annotation text"/>
    <w:basedOn w:val="Normal"/>
    <w:link w:val="CommentTextChar"/>
    <w:uiPriority w:val="99"/>
    <w:unhideWhenUsed/>
    <w:rsid w:val="000E08B9"/>
    <w:pPr>
      <w:spacing w:line="240" w:lineRule="auto"/>
    </w:pPr>
    <w:rPr>
      <w:sz w:val="20"/>
      <w:szCs w:val="20"/>
    </w:rPr>
  </w:style>
  <w:style w:type="character" w:customStyle="1" w:styleId="CommentTextChar">
    <w:name w:val="Comment Text Char"/>
    <w:basedOn w:val="DefaultParagraphFont"/>
    <w:link w:val="CommentText"/>
    <w:uiPriority w:val="99"/>
    <w:rsid w:val="000E08B9"/>
    <w:rPr>
      <w:sz w:val="20"/>
      <w:szCs w:val="20"/>
    </w:rPr>
  </w:style>
  <w:style w:type="paragraph" w:styleId="CommentSubject">
    <w:name w:val="annotation subject"/>
    <w:basedOn w:val="CommentText"/>
    <w:next w:val="CommentText"/>
    <w:link w:val="CommentSubjectChar"/>
    <w:uiPriority w:val="99"/>
    <w:semiHidden/>
    <w:unhideWhenUsed/>
    <w:rsid w:val="000E08B9"/>
    <w:rPr>
      <w:b/>
      <w:bCs/>
    </w:rPr>
  </w:style>
  <w:style w:type="character" w:customStyle="1" w:styleId="CommentSubjectChar">
    <w:name w:val="Comment Subject Char"/>
    <w:basedOn w:val="CommentTextChar"/>
    <w:link w:val="CommentSubject"/>
    <w:uiPriority w:val="99"/>
    <w:semiHidden/>
    <w:rsid w:val="000E08B9"/>
    <w:rPr>
      <w:b/>
      <w:bCs/>
      <w:sz w:val="20"/>
      <w:szCs w:val="20"/>
    </w:rPr>
  </w:style>
  <w:style w:type="paragraph" w:styleId="Revision">
    <w:name w:val="Revision"/>
    <w:hidden/>
    <w:uiPriority w:val="99"/>
    <w:semiHidden/>
    <w:rsid w:val="009F3960"/>
    <w:pPr>
      <w:spacing w:after="0" w:line="240" w:lineRule="auto"/>
    </w:pPr>
  </w:style>
  <w:style w:type="character" w:styleId="UnresolvedMention">
    <w:name w:val="Unresolved Mention"/>
    <w:basedOn w:val="DefaultParagraphFont"/>
    <w:uiPriority w:val="99"/>
    <w:semiHidden/>
    <w:unhideWhenUsed/>
    <w:rsid w:val="00671298"/>
    <w:rPr>
      <w:color w:val="605E5C"/>
      <w:shd w:val="clear" w:color="auto" w:fill="E1DFDD"/>
    </w:rPr>
  </w:style>
  <w:style w:type="paragraph" w:styleId="Header">
    <w:name w:val="header"/>
    <w:basedOn w:val="Normal"/>
    <w:link w:val="HeaderChar"/>
    <w:uiPriority w:val="99"/>
    <w:unhideWhenUsed/>
    <w:rsid w:val="004E7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7C5"/>
  </w:style>
  <w:style w:type="paragraph" w:styleId="Footer">
    <w:name w:val="footer"/>
    <w:basedOn w:val="Normal"/>
    <w:link w:val="FooterChar"/>
    <w:uiPriority w:val="99"/>
    <w:unhideWhenUsed/>
    <w:rsid w:val="004E7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7C5"/>
  </w:style>
  <w:style w:type="table" w:styleId="TableGrid">
    <w:name w:val="Table Grid"/>
    <w:basedOn w:val="TableNormal"/>
    <w:uiPriority w:val="39"/>
    <w:rsid w:val="004E77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7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819398">
      <w:bodyDiv w:val="1"/>
      <w:marLeft w:val="0"/>
      <w:marRight w:val="0"/>
      <w:marTop w:val="0"/>
      <w:marBottom w:val="0"/>
      <w:divBdr>
        <w:top w:val="none" w:sz="0" w:space="0" w:color="auto"/>
        <w:left w:val="none" w:sz="0" w:space="0" w:color="auto"/>
        <w:bottom w:val="none" w:sz="0" w:space="0" w:color="auto"/>
        <w:right w:val="none" w:sz="0" w:space="0" w:color="auto"/>
      </w:divBdr>
      <w:divsChild>
        <w:div w:id="591085062">
          <w:marLeft w:val="0"/>
          <w:marRight w:val="0"/>
          <w:marTop w:val="0"/>
          <w:marBottom w:val="0"/>
          <w:divBdr>
            <w:top w:val="none" w:sz="0" w:space="0" w:color="auto"/>
            <w:left w:val="none" w:sz="0" w:space="0" w:color="auto"/>
            <w:bottom w:val="none" w:sz="0" w:space="0" w:color="auto"/>
            <w:right w:val="none" w:sz="0" w:space="0" w:color="auto"/>
          </w:divBdr>
          <w:divsChild>
            <w:div w:id="1426458665">
              <w:marLeft w:val="0"/>
              <w:marRight w:val="0"/>
              <w:marTop w:val="0"/>
              <w:marBottom w:val="0"/>
              <w:divBdr>
                <w:top w:val="none" w:sz="0" w:space="0" w:color="auto"/>
                <w:left w:val="none" w:sz="0" w:space="0" w:color="auto"/>
                <w:bottom w:val="none" w:sz="0" w:space="0" w:color="auto"/>
                <w:right w:val="none" w:sz="0" w:space="0" w:color="auto"/>
              </w:divBdr>
              <w:divsChild>
                <w:div w:id="1786922141">
                  <w:marLeft w:val="0"/>
                  <w:marRight w:val="0"/>
                  <w:marTop w:val="0"/>
                  <w:marBottom w:val="0"/>
                  <w:divBdr>
                    <w:top w:val="single" w:sz="6" w:space="0" w:color="CAD7DC"/>
                    <w:left w:val="single" w:sz="6" w:space="0" w:color="CAD7DC"/>
                    <w:bottom w:val="single" w:sz="6" w:space="0" w:color="CAD7DC"/>
                    <w:right w:val="single" w:sz="6" w:space="0" w:color="CAD7DC"/>
                  </w:divBdr>
                  <w:divsChild>
                    <w:div w:id="1198544504">
                      <w:marLeft w:val="0"/>
                      <w:marRight w:val="0"/>
                      <w:marTop w:val="0"/>
                      <w:marBottom w:val="0"/>
                      <w:divBdr>
                        <w:top w:val="none" w:sz="0" w:space="0" w:color="auto"/>
                        <w:left w:val="none" w:sz="0" w:space="0" w:color="auto"/>
                        <w:bottom w:val="none" w:sz="0" w:space="0" w:color="auto"/>
                        <w:right w:val="none" w:sz="0" w:space="0" w:color="auto"/>
                      </w:divBdr>
                      <w:divsChild>
                        <w:div w:id="1020279467">
                          <w:marLeft w:val="0"/>
                          <w:marRight w:val="0"/>
                          <w:marTop w:val="0"/>
                          <w:marBottom w:val="0"/>
                          <w:divBdr>
                            <w:top w:val="single" w:sz="6" w:space="4" w:color="DEE8EC"/>
                            <w:left w:val="single" w:sz="6" w:space="8" w:color="DEE8EC"/>
                            <w:bottom w:val="single" w:sz="6" w:space="4" w:color="DEE8EC"/>
                            <w:right w:val="single" w:sz="6" w:space="8" w:color="DEE8EC"/>
                          </w:divBdr>
                        </w:div>
                      </w:divsChild>
                    </w:div>
                  </w:divsChild>
                </w:div>
              </w:divsChild>
            </w:div>
          </w:divsChild>
        </w:div>
        <w:div w:id="661275467">
          <w:marLeft w:val="0"/>
          <w:marRight w:val="0"/>
          <w:marTop w:val="0"/>
          <w:marBottom w:val="0"/>
          <w:divBdr>
            <w:top w:val="none" w:sz="0" w:space="0" w:color="auto"/>
            <w:left w:val="none" w:sz="0" w:space="0" w:color="auto"/>
            <w:bottom w:val="none" w:sz="0" w:space="0" w:color="auto"/>
            <w:right w:val="none" w:sz="0" w:space="0" w:color="auto"/>
          </w:divBdr>
          <w:divsChild>
            <w:div w:id="2901476">
              <w:marLeft w:val="0"/>
              <w:marRight w:val="0"/>
              <w:marTop w:val="0"/>
              <w:marBottom w:val="0"/>
              <w:divBdr>
                <w:top w:val="none" w:sz="0" w:space="0" w:color="auto"/>
                <w:left w:val="none" w:sz="0" w:space="0" w:color="auto"/>
                <w:bottom w:val="none" w:sz="0" w:space="0" w:color="auto"/>
                <w:right w:val="none" w:sz="0" w:space="0" w:color="auto"/>
              </w:divBdr>
              <w:divsChild>
                <w:div w:id="595872039">
                  <w:marLeft w:val="0"/>
                  <w:marRight w:val="0"/>
                  <w:marTop w:val="0"/>
                  <w:marBottom w:val="0"/>
                  <w:divBdr>
                    <w:top w:val="none" w:sz="0" w:space="0" w:color="auto"/>
                    <w:left w:val="none" w:sz="0" w:space="0" w:color="auto"/>
                    <w:bottom w:val="none" w:sz="0" w:space="0" w:color="auto"/>
                    <w:right w:val="none" w:sz="0" w:space="0" w:color="auto"/>
                  </w:divBdr>
                </w:div>
              </w:divsChild>
            </w:div>
            <w:div w:id="8610393">
              <w:marLeft w:val="0"/>
              <w:marRight w:val="0"/>
              <w:marTop w:val="0"/>
              <w:marBottom w:val="0"/>
              <w:divBdr>
                <w:top w:val="none" w:sz="0" w:space="0" w:color="auto"/>
                <w:left w:val="none" w:sz="0" w:space="0" w:color="auto"/>
                <w:bottom w:val="none" w:sz="0" w:space="0" w:color="auto"/>
                <w:right w:val="none" w:sz="0" w:space="0" w:color="auto"/>
              </w:divBdr>
              <w:divsChild>
                <w:div w:id="1587113151">
                  <w:marLeft w:val="0"/>
                  <w:marRight w:val="0"/>
                  <w:marTop w:val="0"/>
                  <w:marBottom w:val="0"/>
                  <w:divBdr>
                    <w:top w:val="none" w:sz="0" w:space="0" w:color="auto"/>
                    <w:left w:val="none" w:sz="0" w:space="0" w:color="auto"/>
                    <w:bottom w:val="none" w:sz="0" w:space="0" w:color="auto"/>
                    <w:right w:val="none" w:sz="0" w:space="0" w:color="auto"/>
                  </w:divBdr>
                </w:div>
              </w:divsChild>
            </w:div>
            <w:div w:id="13924229">
              <w:marLeft w:val="0"/>
              <w:marRight w:val="0"/>
              <w:marTop w:val="0"/>
              <w:marBottom w:val="0"/>
              <w:divBdr>
                <w:top w:val="none" w:sz="0" w:space="0" w:color="auto"/>
                <w:left w:val="none" w:sz="0" w:space="0" w:color="auto"/>
                <w:bottom w:val="none" w:sz="0" w:space="0" w:color="auto"/>
                <w:right w:val="none" w:sz="0" w:space="0" w:color="auto"/>
              </w:divBdr>
              <w:divsChild>
                <w:div w:id="203954441">
                  <w:marLeft w:val="0"/>
                  <w:marRight w:val="0"/>
                  <w:marTop w:val="0"/>
                  <w:marBottom w:val="0"/>
                  <w:divBdr>
                    <w:top w:val="none" w:sz="0" w:space="0" w:color="auto"/>
                    <w:left w:val="none" w:sz="0" w:space="0" w:color="auto"/>
                    <w:bottom w:val="none" w:sz="0" w:space="0" w:color="auto"/>
                    <w:right w:val="none" w:sz="0" w:space="0" w:color="auto"/>
                  </w:divBdr>
                </w:div>
                <w:div w:id="708996874">
                  <w:marLeft w:val="0"/>
                  <w:marRight w:val="0"/>
                  <w:marTop w:val="120"/>
                  <w:marBottom w:val="0"/>
                  <w:divBdr>
                    <w:top w:val="none" w:sz="0" w:space="0" w:color="auto"/>
                    <w:left w:val="none" w:sz="0" w:space="0" w:color="auto"/>
                    <w:bottom w:val="none" w:sz="0" w:space="0" w:color="auto"/>
                    <w:right w:val="none" w:sz="0" w:space="0" w:color="auto"/>
                  </w:divBdr>
                </w:div>
              </w:divsChild>
            </w:div>
            <w:div w:id="15355303">
              <w:marLeft w:val="480"/>
              <w:marRight w:val="0"/>
              <w:marTop w:val="0"/>
              <w:marBottom w:val="0"/>
              <w:divBdr>
                <w:top w:val="none" w:sz="0" w:space="0" w:color="auto"/>
                <w:left w:val="none" w:sz="0" w:space="0" w:color="auto"/>
                <w:bottom w:val="none" w:sz="0" w:space="0" w:color="auto"/>
                <w:right w:val="none" w:sz="0" w:space="0" w:color="auto"/>
              </w:divBdr>
            </w:div>
            <w:div w:id="18162104">
              <w:marLeft w:val="0"/>
              <w:marRight w:val="0"/>
              <w:marTop w:val="0"/>
              <w:marBottom w:val="0"/>
              <w:divBdr>
                <w:top w:val="none" w:sz="0" w:space="0" w:color="auto"/>
                <w:left w:val="none" w:sz="0" w:space="0" w:color="auto"/>
                <w:bottom w:val="none" w:sz="0" w:space="0" w:color="auto"/>
                <w:right w:val="none" w:sz="0" w:space="0" w:color="auto"/>
              </w:divBdr>
              <w:divsChild>
                <w:div w:id="1895581921">
                  <w:marLeft w:val="0"/>
                  <w:marRight w:val="0"/>
                  <w:marTop w:val="0"/>
                  <w:marBottom w:val="0"/>
                  <w:divBdr>
                    <w:top w:val="none" w:sz="0" w:space="0" w:color="auto"/>
                    <w:left w:val="none" w:sz="0" w:space="0" w:color="auto"/>
                    <w:bottom w:val="none" w:sz="0" w:space="0" w:color="auto"/>
                    <w:right w:val="none" w:sz="0" w:space="0" w:color="auto"/>
                  </w:divBdr>
                </w:div>
              </w:divsChild>
            </w:div>
            <w:div w:id="22485279">
              <w:marLeft w:val="0"/>
              <w:marRight w:val="0"/>
              <w:marTop w:val="0"/>
              <w:marBottom w:val="0"/>
              <w:divBdr>
                <w:top w:val="none" w:sz="0" w:space="0" w:color="auto"/>
                <w:left w:val="none" w:sz="0" w:space="0" w:color="auto"/>
                <w:bottom w:val="none" w:sz="0" w:space="0" w:color="auto"/>
                <w:right w:val="none" w:sz="0" w:space="0" w:color="auto"/>
              </w:divBdr>
              <w:divsChild>
                <w:div w:id="114981923">
                  <w:marLeft w:val="0"/>
                  <w:marRight w:val="0"/>
                  <w:marTop w:val="0"/>
                  <w:marBottom w:val="0"/>
                  <w:divBdr>
                    <w:top w:val="none" w:sz="0" w:space="0" w:color="auto"/>
                    <w:left w:val="none" w:sz="0" w:space="0" w:color="auto"/>
                    <w:bottom w:val="none" w:sz="0" w:space="0" w:color="auto"/>
                    <w:right w:val="none" w:sz="0" w:space="0" w:color="auto"/>
                  </w:divBdr>
                </w:div>
              </w:divsChild>
            </w:div>
            <w:div w:id="24911052">
              <w:marLeft w:val="0"/>
              <w:marRight w:val="0"/>
              <w:marTop w:val="0"/>
              <w:marBottom w:val="0"/>
              <w:divBdr>
                <w:top w:val="none" w:sz="0" w:space="0" w:color="auto"/>
                <w:left w:val="none" w:sz="0" w:space="0" w:color="auto"/>
                <w:bottom w:val="none" w:sz="0" w:space="0" w:color="auto"/>
                <w:right w:val="none" w:sz="0" w:space="0" w:color="auto"/>
              </w:divBdr>
              <w:divsChild>
                <w:div w:id="2036151259">
                  <w:marLeft w:val="0"/>
                  <w:marRight w:val="0"/>
                  <w:marTop w:val="0"/>
                  <w:marBottom w:val="0"/>
                  <w:divBdr>
                    <w:top w:val="none" w:sz="0" w:space="0" w:color="auto"/>
                    <w:left w:val="none" w:sz="0" w:space="0" w:color="auto"/>
                    <w:bottom w:val="none" w:sz="0" w:space="0" w:color="auto"/>
                    <w:right w:val="none" w:sz="0" w:space="0" w:color="auto"/>
                  </w:divBdr>
                  <w:divsChild>
                    <w:div w:id="363798854">
                      <w:marLeft w:val="0"/>
                      <w:marRight w:val="0"/>
                      <w:marTop w:val="0"/>
                      <w:marBottom w:val="0"/>
                      <w:divBdr>
                        <w:top w:val="none" w:sz="0" w:space="0" w:color="auto"/>
                        <w:left w:val="none" w:sz="0" w:space="0" w:color="auto"/>
                        <w:bottom w:val="none" w:sz="0" w:space="0" w:color="auto"/>
                        <w:right w:val="none" w:sz="0" w:space="0" w:color="auto"/>
                      </w:divBdr>
                      <w:divsChild>
                        <w:div w:id="773356241">
                          <w:marLeft w:val="0"/>
                          <w:marRight w:val="0"/>
                          <w:marTop w:val="120"/>
                          <w:marBottom w:val="0"/>
                          <w:divBdr>
                            <w:top w:val="none" w:sz="0" w:space="0" w:color="auto"/>
                            <w:left w:val="none" w:sz="0" w:space="0" w:color="auto"/>
                            <w:bottom w:val="none" w:sz="0" w:space="0" w:color="auto"/>
                            <w:right w:val="none" w:sz="0" w:space="0" w:color="auto"/>
                          </w:divBdr>
                        </w:div>
                        <w:div w:id="1248807351">
                          <w:marLeft w:val="0"/>
                          <w:marRight w:val="0"/>
                          <w:marTop w:val="0"/>
                          <w:marBottom w:val="0"/>
                          <w:divBdr>
                            <w:top w:val="none" w:sz="0" w:space="0" w:color="auto"/>
                            <w:left w:val="none" w:sz="0" w:space="0" w:color="auto"/>
                            <w:bottom w:val="none" w:sz="0" w:space="0" w:color="auto"/>
                            <w:right w:val="none" w:sz="0" w:space="0" w:color="auto"/>
                          </w:divBdr>
                        </w:div>
                      </w:divsChild>
                    </w:div>
                    <w:div w:id="381488505">
                      <w:marLeft w:val="0"/>
                      <w:marRight w:val="0"/>
                      <w:marTop w:val="0"/>
                      <w:marBottom w:val="0"/>
                      <w:divBdr>
                        <w:top w:val="none" w:sz="0" w:space="0" w:color="auto"/>
                        <w:left w:val="none" w:sz="0" w:space="0" w:color="auto"/>
                        <w:bottom w:val="none" w:sz="0" w:space="0" w:color="auto"/>
                        <w:right w:val="none" w:sz="0" w:space="0" w:color="auto"/>
                      </w:divBdr>
                      <w:divsChild>
                        <w:div w:id="405960071">
                          <w:marLeft w:val="0"/>
                          <w:marRight w:val="0"/>
                          <w:marTop w:val="120"/>
                          <w:marBottom w:val="0"/>
                          <w:divBdr>
                            <w:top w:val="none" w:sz="0" w:space="0" w:color="auto"/>
                            <w:left w:val="none" w:sz="0" w:space="0" w:color="auto"/>
                            <w:bottom w:val="none" w:sz="0" w:space="0" w:color="auto"/>
                            <w:right w:val="none" w:sz="0" w:space="0" w:color="auto"/>
                          </w:divBdr>
                        </w:div>
                        <w:div w:id="1994916735">
                          <w:marLeft w:val="0"/>
                          <w:marRight w:val="0"/>
                          <w:marTop w:val="0"/>
                          <w:marBottom w:val="0"/>
                          <w:divBdr>
                            <w:top w:val="none" w:sz="0" w:space="0" w:color="auto"/>
                            <w:left w:val="none" w:sz="0" w:space="0" w:color="auto"/>
                            <w:bottom w:val="none" w:sz="0" w:space="0" w:color="auto"/>
                            <w:right w:val="none" w:sz="0" w:space="0" w:color="auto"/>
                          </w:divBdr>
                        </w:div>
                      </w:divsChild>
                    </w:div>
                    <w:div w:id="905143653">
                      <w:marLeft w:val="0"/>
                      <w:marRight w:val="0"/>
                      <w:marTop w:val="0"/>
                      <w:marBottom w:val="0"/>
                      <w:divBdr>
                        <w:top w:val="none" w:sz="0" w:space="0" w:color="auto"/>
                        <w:left w:val="none" w:sz="0" w:space="0" w:color="auto"/>
                        <w:bottom w:val="none" w:sz="0" w:space="0" w:color="auto"/>
                        <w:right w:val="none" w:sz="0" w:space="0" w:color="auto"/>
                      </w:divBdr>
                      <w:divsChild>
                        <w:div w:id="829294919">
                          <w:marLeft w:val="0"/>
                          <w:marRight w:val="0"/>
                          <w:marTop w:val="120"/>
                          <w:marBottom w:val="0"/>
                          <w:divBdr>
                            <w:top w:val="none" w:sz="0" w:space="0" w:color="auto"/>
                            <w:left w:val="none" w:sz="0" w:space="0" w:color="auto"/>
                            <w:bottom w:val="none" w:sz="0" w:space="0" w:color="auto"/>
                            <w:right w:val="none" w:sz="0" w:space="0" w:color="auto"/>
                          </w:divBdr>
                        </w:div>
                        <w:div w:id="2033535006">
                          <w:marLeft w:val="0"/>
                          <w:marRight w:val="0"/>
                          <w:marTop w:val="0"/>
                          <w:marBottom w:val="0"/>
                          <w:divBdr>
                            <w:top w:val="none" w:sz="0" w:space="0" w:color="auto"/>
                            <w:left w:val="none" w:sz="0" w:space="0" w:color="auto"/>
                            <w:bottom w:val="none" w:sz="0" w:space="0" w:color="auto"/>
                            <w:right w:val="none" w:sz="0" w:space="0" w:color="auto"/>
                          </w:divBdr>
                        </w:div>
                      </w:divsChild>
                    </w:div>
                    <w:div w:id="994725130">
                      <w:marLeft w:val="0"/>
                      <w:marRight w:val="0"/>
                      <w:marTop w:val="0"/>
                      <w:marBottom w:val="0"/>
                      <w:divBdr>
                        <w:top w:val="none" w:sz="0" w:space="0" w:color="auto"/>
                        <w:left w:val="none" w:sz="0" w:space="0" w:color="auto"/>
                        <w:bottom w:val="none" w:sz="0" w:space="0" w:color="auto"/>
                        <w:right w:val="none" w:sz="0" w:space="0" w:color="auto"/>
                      </w:divBdr>
                      <w:divsChild>
                        <w:div w:id="14697145">
                          <w:marLeft w:val="0"/>
                          <w:marRight w:val="0"/>
                          <w:marTop w:val="120"/>
                          <w:marBottom w:val="0"/>
                          <w:divBdr>
                            <w:top w:val="none" w:sz="0" w:space="0" w:color="auto"/>
                            <w:left w:val="none" w:sz="0" w:space="0" w:color="auto"/>
                            <w:bottom w:val="none" w:sz="0" w:space="0" w:color="auto"/>
                            <w:right w:val="none" w:sz="0" w:space="0" w:color="auto"/>
                          </w:divBdr>
                        </w:div>
                        <w:div w:id="1499155693">
                          <w:marLeft w:val="0"/>
                          <w:marRight w:val="0"/>
                          <w:marTop w:val="0"/>
                          <w:marBottom w:val="0"/>
                          <w:divBdr>
                            <w:top w:val="none" w:sz="0" w:space="0" w:color="auto"/>
                            <w:left w:val="none" w:sz="0" w:space="0" w:color="auto"/>
                            <w:bottom w:val="none" w:sz="0" w:space="0" w:color="auto"/>
                            <w:right w:val="none" w:sz="0" w:space="0" w:color="auto"/>
                          </w:divBdr>
                        </w:div>
                      </w:divsChild>
                    </w:div>
                    <w:div w:id="1073308543">
                      <w:marLeft w:val="0"/>
                      <w:marRight w:val="0"/>
                      <w:marTop w:val="0"/>
                      <w:marBottom w:val="0"/>
                      <w:divBdr>
                        <w:top w:val="none" w:sz="0" w:space="0" w:color="auto"/>
                        <w:left w:val="none" w:sz="0" w:space="0" w:color="auto"/>
                        <w:bottom w:val="none" w:sz="0" w:space="0" w:color="auto"/>
                        <w:right w:val="none" w:sz="0" w:space="0" w:color="auto"/>
                      </w:divBdr>
                      <w:divsChild>
                        <w:div w:id="396242">
                          <w:marLeft w:val="0"/>
                          <w:marRight w:val="0"/>
                          <w:marTop w:val="120"/>
                          <w:marBottom w:val="0"/>
                          <w:divBdr>
                            <w:top w:val="none" w:sz="0" w:space="0" w:color="auto"/>
                            <w:left w:val="none" w:sz="0" w:space="0" w:color="auto"/>
                            <w:bottom w:val="none" w:sz="0" w:space="0" w:color="auto"/>
                            <w:right w:val="none" w:sz="0" w:space="0" w:color="auto"/>
                          </w:divBdr>
                        </w:div>
                        <w:div w:id="1911651121">
                          <w:marLeft w:val="0"/>
                          <w:marRight w:val="0"/>
                          <w:marTop w:val="0"/>
                          <w:marBottom w:val="0"/>
                          <w:divBdr>
                            <w:top w:val="none" w:sz="0" w:space="0" w:color="auto"/>
                            <w:left w:val="none" w:sz="0" w:space="0" w:color="auto"/>
                            <w:bottom w:val="none" w:sz="0" w:space="0" w:color="auto"/>
                            <w:right w:val="none" w:sz="0" w:space="0" w:color="auto"/>
                          </w:divBdr>
                        </w:div>
                      </w:divsChild>
                    </w:div>
                    <w:div w:id="1306230287">
                      <w:marLeft w:val="0"/>
                      <w:marRight w:val="0"/>
                      <w:marTop w:val="0"/>
                      <w:marBottom w:val="0"/>
                      <w:divBdr>
                        <w:top w:val="none" w:sz="0" w:space="0" w:color="auto"/>
                        <w:left w:val="none" w:sz="0" w:space="0" w:color="auto"/>
                        <w:bottom w:val="none" w:sz="0" w:space="0" w:color="auto"/>
                        <w:right w:val="none" w:sz="0" w:space="0" w:color="auto"/>
                      </w:divBdr>
                      <w:divsChild>
                        <w:div w:id="636494569">
                          <w:marLeft w:val="0"/>
                          <w:marRight w:val="0"/>
                          <w:marTop w:val="120"/>
                          <w:marBottom w:val="0"/>
                          <w:divBdr>
                            <w:top w:val="none" w:sz="0" w:space="0" w:color="auto"/>
                            <w:left w:val="none" w:sz="0" w:space="0" w:color="auto"/>
                            <w:bottom w:val="none" w:sz="0" w:space="0" w:color="auto"/>
                            <w:right w:val="none" w:sz="0" w:space="0" w:color="auto"/>
                          </w:divBdr>
                        </w:div>
                        <w:div w:id="1714309687">
                          <w:marLeft w:val="0"/>
                          <w:marRight w:val="0"/>
                          <w:marTop w:val="0"/>
                          <w:marBottom w:val="0"/>
                          <w:divBdr>
                            <w:top w:val="none" w:sz="0" w:space="0" w:color="auto"/>
                            <w:left w:val="none" w:sz="0" w:space="0" w:color="auto"/>
                            <w:bottom w:val="none" w:sz="0" w:space="0" w:color="auto"/>
                            <w:right w:val="none" w:sz="0" w:space="0" w:color="auto"/>
                          </w:divBdr>
                        </w:div>
                      </w:divsChild>
                    </w:div>
                    <w:div w:id="1530101148">
                      <w:marLeft w:val="0"/>
                      <w:marRight w:val="0"/>
                      <w:marTop w:val="0"/>
                      <w:marBottom w:val="0"/>
                      <w:divBdr>
                        <w:top w:val="none" w:sz="0" w:space="0" w:color="auto"/>
                        <w:left w:val="none" w:sz="0" w:space="0" w:color="auto"/>
                        <w:bottom w:val="none" w:sz="0" w:space="0" w:color="auto"/>
                        <w:right w:val="none" w:sz="0" w:space="0" w:color="auto"/>
                      </w:divBdr>
                      <w:divsChild>
                        <w:div w:id="1169642120">
                          <w:marLeft w:val="0"/>
                          <w:marRight w:val="0"/>
                          <w:marTop w:val="0"/>
                          <w:marBottom w:val="0"/>
                          <w:divBdr>
                            <w:top w:val="none" w:sz="0" w:space="0" w:color="auto"/>
                            <w:left w:val="none" w:sz="0" w:space="0" w:color="auto"/>
                            <w:bottom w:val="none" w:sz="0" w:space="0" w:color="auto"/>
                            <w:right w:val="none" w:sz="0" w:space="0" w:color="auto"/>
                          </w:divBdr>
                        </w:div>
                        <w:div w:id="1963459766">
                          <w:marLeft w:val="0"/>
                          <w:marRight w:val="0"/>
                          <w:marTop w:val="120"/>
                          <w:marBottom w:val="0"/>
                          <w:divBdr>
                            <w:top w:val="none" w:sz="0" w:space="0" w:color="auto"/>
                            <w:left w:val="none" w:sz="0" w:space="0" w:color="auto"/>
                            <w:bottom w:val="none" w:sz="0" w:space="0" w:color="auto"/>
                            <w:right w:val="none" w:sz="0" w:space="0" w:color="auto"/>
                          </w:divBdr>
                        </w:div>
                      </w:divsChild>
                    </w:div>
                    <w:div w:id="1929381197">
                      <w:marLeft w:val="0"/>
                      <w:marRight w:val="0"/>
                      <w:marTop w:val="0"/>
                      <w:marBottom w:val="0"/>
                      <w:divBdr>
                        <w:top w:val="none" w:sz="0" w:space="0" w:color="auto"/>
                        <w:left w:val="none" w:sz="0" w:space="0" w:color="auto"/>
                        <w:bottom w:val="none" w:sz="0" w:space="0" w:color="auto"/>
                        <w:right w:val="none" w:sz="0" w:space="0" w:color="auto"/>
                      </w:divBdr>
                      <w:divsChild>
                        <w:div w:id="1921525856">
                          <w:marLeft w:val="0"/>
                          <w:marRight w:val="0"/>
                          <w:marTop w:val="0"/>
                          <w:marBottom w:val="0"/>
                          <w:divBdr>
                            <w:top w:val="none" w:sz="0" w:space="0" w:color="auto"/>
                            <w:left w:val="none" w:sz="0" w:space="0" w:color="auto"/>
                            <w:bottom w:val="none" w:sz="0" w:space="0" w:color="auto"/>
                            <w:right w:val="none" w:sz="0" w:space="0" w:color="auto"/>
                          </w:divBdr>
                        </w:div>
                        <w:div w:id="19807184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8459943">
              <w:marLeft w:val="0"/>
              <w:marRight w:val="0"/>
              <w:marTop w:val="0"/>
              <w:marBottom w:val="0"/>
              <w:divBdr>
                <w:top w:val="none" w:sz="0" w:space="0" w:color="auto"/>
                <w:left w:val="none" w:sz="0" w:space="0" w:color="auto"/>
                <w:bottom w:val="none" w:sz="0" w:space="0" w:color="auto"/>
                <w:right w:val="none" w:sz="0" w:space="0" w:color="auto"/>
              </w:divBdr>
              <w:divsChild>
                <w:div w:id="180241496">
                  <w:marLeft w:val="0"/>
                  <w:marRight w:val="0"/>
                  <w:marTop w:val="0"/>
                  <w:marBottom w:val="0"/>
                  <w:divBdr>
                    <w:top w:val="none" w:sz="0" w:space="0" w:color="auto"/>
                    <w:left w:val="none" w:sz="0" w:space="0" w:color="auto"/>
                    <w:bottom w:val="none" w:sz="0" w:space="0" w:color="auto"/>
                    <w:right w:val="none" w:sz="0" w:space="0" w:color="auto"/>
                  </w:divBdr>
                </w:div>
              </w:divsChild>
            </w:div>
            <w:div w:id="28998917">
              <w:marLeft w:val="0"/>
              <w:marRight w:val="0"/>
              <w:marTop w:val="0"/>
              <w:marBottom w:val="0"/>
              <w:divBdr>
                <w:top w:val="none" w:sz="0" w:space="0" w:color="auto"/>
                <w:left w:val="none" w:sz="0" w:space="0" w:color="auto"/>
                <w:bottom w:val="none" w:sz="0" w:space="0" w:color="auto"/>
                <w:right w:val="none" w:sz="0" w:space="0" w:color="auto"/>
              </w:divBdr>
              <w:divsChild>
                <w:div w:id="16126297">
                  <w:marLeft w:val="0"/>
                  <w:marRight w:val="0"/>
                  <w:marTop w:val="0"/>
                  <w:marBottom w:val="0"/>
                  <w:divBdr>
                    <w:top w:val="none" w:sz="0" w:space="0" w:color="auto"/>
                    <w:left w:val="none" w:sz="0" w:space="0" w:color="auto"/>
                    <w:bottom w:val="none" w:sz="0" w:space="0" w:color="auto"/>
                    <w:right w:val="none" w:sz="0" w:space="0" w:color="auto"/>
                  </w:divBdr>
                </w:div>
              </w:divsChild>
            </w:div>
            <w:div w:id="39937536">
              <w:marLeft w:val="0"/>
              <w:marRight w:val="0"/>
              <w:marTop w:val="0"/>
              <w:marBottom w:val="0"/>
              <w:divBdr>
                <w:top w:val="none" w:sz="0" w:space="0" w:color="auto"/>
                <w:left w:val="none" w:sz="0" w:space="0" w:color="auto"/>
                <w:bottom w:val="none" w:sz="0" w:space="0" w:color="auto"/>
                <w:right w:val="none" w:sz="0" w:space="0" w:color="auto"/>
              </w:divBdr>
              <w:divsChild>
                <w:div w:id="2100636088">
                  <w:marLeft w:val="0"/>
                  <w:marRight w:val="0"/>
                  <w:marTop w:val="0"/>
                  <w:marBottom w:val="0"/>
                  <w:divBdr>
                    <w:top w:val="none" w:sz="0" w:space="0" w:color="auto"/>
                    <w:left w:val="none" w:sz="0" w:space="0" w:color="auto"/>
                    <w:bottom w:val="none" w:sz="0" w:space="0" w:color="auto"/>
                    <w:right w:val="none" w:sz="0" w:space="0" w:color="auto"/>
                  </w:divBdr>
                  <w:divsChild>
                    <w:div w:id="59981804">
                      <w:marLeft w:val="0"/>
                      <w:marRight w:val="0"/>
                      <w:marTop w:val="0"/>
                      <w:marBottom w:val="0"/>
                      <w:divBdr>
                        <w:top w:val="none" w:sz="0" w:space="0" w:color="auto"/>
                        <w:left w:val="none" w:sz="0" w:space="0" w:color="auto"/>
                        <w:bottom w:val="none" w:sz="0" w:space="0" w:color="auto"/>
                        <w:right w:val="none" w:sz="0" w:space="0" w:color="auto"/>
                      </w:divBdr>
                      <w:divsChild>
                        <w:div w:id="65342020">
                          <w:marLeft w:val="0"/>
                          <w:marRight w:val="0"/>
                          <w:marTop w:val="120"/>
                          <w:marBottom w:val="0"/>
                          <w:divBdr>
                            <w:top w:val="none" w:sz="0" w:space="0" w:color="auto"/>
                            <w:left w:val="none" w:sz="0" w:space="0" w:color="auto"/>
                            <w:bottom w:val="none" w:sz="0" w:space="0" w:color="auto"/>
                            <w:right w:val="none" w:sz="0" w:space="0" w:color="auto"/>
                          </w:divBdr>
                        </w:div>
                        <w:div w:id="1658610235">
                          <w:marLeft w:val="0"/>
                          <w:marRight w:val="0"/>
                          <w:marTop w:val="0"/>
                          <w:marBottom w:val="0"/>
                          <w:divBdr>
                            <w:top w:val="none" w:sz="0" w:space="0" w:color="auto"/>
                            <w:left w:val="none" w:sz="0" w:space="0" w:color="auto"/>
                            <w:bottom w:val="none" w:sz="0" w:space="0" w:color="auto"/>
                            <w:right w:val="none" w:sz="0" w:space="0" w:color="auto"/>
                          </w:divBdr>
                        </w:div>
                      </w:divsChild>
                    </w:div>
                    <w:div w:id="1253197916">
                      <w:marLeft w:val="0"/>
                      <w:marRight w:val="0"/>
                      <w:marTop w:val="0"/>
                      <w:marBottom w:val="0"/>
                      <w:divBdr>
                        <w:top w:val="none" w:sz="0" w:space="0" w:color="auto"/>
                        <w:left w:val="none" w:sz="0" w:space="0" w:color="auto"/>
                        <w:bottom w:val="none" w:sz="0" w:space="0" w:color="auto"/>
                        <w:right w:val="none" w:sz="0" w:space="0" w:color="auto"/>
                      </w:divBdr>
                      <w:divsChild>
                        <w:div w:id="922839544">
                          <w:marLeft w:val="0"/>
                          <w:marRight w:val="0"/>
                          <w:marTop w:val="120"/>
                          <w:marBottom w:val="0"/>
                          <w:divBdr>
                            <w:top w:val="none" w:sz="0" w:space="0" w:color="auto"/>
                            <w:left w:val="none" w:sz="0" w:space="0" w:color="auto"/>
                            <w:bottom w:val="none" w:sz="0" w:space="0" w:color="auto"/>
                            <w:right w:val="none" w:sz="0" w:space="0" w:color="auto"/>
                          </w:divBdr>
                        </w:div>
                        <w:div w:id="1958639980">
                          <w:marLeft w:val="0"/>
                          <w:marRight w:val="0"/>
                          <w:marTop w:val="0"/>
                          <w:marBottom w:val="0"/>
                          <w:divBdr>
                            <w:top w:val="none" w:sz="0" w:space="0" w:color="auto"/>
                            <w:left w:val="none" w:sz="0" w:space="0" w:color="auto"/>
                            <w:bottom w:val="none" w:sz="0" w:space="0" w:color="auto"/>
                            <w:right w:val="none" w:sz="0" w:space="0" w:color="auto"/>
                          </w:divBdr>
                        </w:div>
                      </w:divsChild>
                    </w:div>
                    <w:div w:id="1317497178">
                      <w:marLeft w:val="0"/>
                      <w:marRight w:val="0"/>
                      <w:marTop w:val="0"/>
                      <w:marBottom w:val="0"/>
                      <w:divBdr>
                        <w:top w:val="none" w:sz="0" w:space="0" w:color="auto"/>
                        <w:left w:val="none" w:sz="0" w:space="0" w:color="auto"/>
                        <w:bottom w:val="none" w:sz="0" w:space="0" w:color="auto"/>
                        <w:right w:val="none" w:sz="0" w:space="0" w:color="auto"/>
                      </w:divBdr>
                      <w:divsChild>
                        <w:div w:id="1421876041">
                          <w:marLeft w:val="0"/>
                          <w:marRight w:val="0"/>
                          <w:marTop w:val="0"/>
                          <w:marBottom w:val="0"/>
                          <w:divBdr>
                            <w:top w:val="none" w:sz="0" w:space="0" w:color="auto"/>
                            <w:left w:val="none" w:sz="0" w:space="0" w:color="auto"/>
                            <w:bottom w:val="none" w:sz="0" w:space="0" w:color="auto"/>
                            <w:right w:val="none" w:sz="0" w:space="0" w:color="auto"/>
                          </w:divBdr>
                        </w:div>
                        <w:div w:id="14222140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6221943">
              <w:marLeft w:val="0"/>
              <w:marRight w:val="0"/>
              <w:marTop w:val="0"/>
              <w:marBottom w:val="0"/>
              <w:divBdr>
                <w:top w:val="none" w:sz="0" w:space="0" w:color="auto"/>
                <w:left w:val="none" w:sz="0" w:space="0" w:color="auto"/>
                <w:bottom w:val="none" w:sz="0" w:space="0" w:color="auto"/>
                <w:right w:val="none" w:sz="0" w:space="0" w:color="auto"/>
              </w:divBdr>
              <w:divsChild>
                <w:div w:id="1209875954">
                  <w:marLeft w:val="0"/>
                  <w:marRight w:val="0"/>
                  <w:marTop w:val="0"/>
                  <w:marBottom w:val="0"/>
                  <w:divBdr>
                    <w:top w:val="none" w:sz="0" w:space="0" w:color="auto"/>
                    <w:left w:val="none" w:sz="0" w:space="0" w:color="auto"/>
                    <w:bottom w:val="none" w:sz="0" w:space="0" w:color="auto"/>
                    <w:right w:val="none" w:sz="0" w:space="0" w:color="auto"/>
                  </w:divBdr>
                  <w:divsChild>
                    <w:div w:id="17586919">
                      <w:marLeft w:val="0"/>
                      <w:marRight w:val="0"/>
                      <w:marTop w:val="0"/>
                      <w:marBottom w:val="0"/>
                      <w:divBdr>
                        <w:top w:val="none" w:sz="0" w:space="0" w:color="auto"/>
                        <w:left w:val="none" w:sz="0" w:space="0" w:color="auto"/>
                        <w:bottom w:val="none" w:sz="0" w:space="0" w:color="auto"/>
                        <w:right w:val="none" w:sz="0" w:space="0" w:color="auto"/>
                      </w:divBdr>
                      <w:divsChild>
                        <w:div w:id="259488248">
                          <w:marLeft w:val="0"/>
                          <w:marRight w:val="0"/>
                          <w:marTop w:val="120"/>
                          <w:marBottom w:val="0"/>
                          <w:divBdr>
                            <w:top w:val="none" w:sz="0" w:space="0" w:color="auto"/>
                            <w:left w:val="none" w:sz="0" w:space="0" w:color="auto"/>
                            <w:bottom w:val="none" w:sz="0" w:space="0" w:color="auto"/>
                            <w:right w:val="none" w:sz="0" w:space="0" w:color="auto"/>
                          </w:divBdr>
                        </w:div>
                        <w:div w:id="1175461543">
                          <w:marLeft w:val="0"/>
                          <w:marRight w:val="0"/>
                          <w:marTop w:val="0"/>
                          <w:marBottom w:val="0"/>
                          <w:divBdr>
                            <w:top w:val="none" w:sz="0" w:space="0" w:color="auto"/>
                            <w:left w:val="none" w:sz="0" w:space="0" w:color="auto"/>
                            <w:bottom w:val="none" w:sz="0" w:space="0" w:color="auto"/>
                            <w:right w:val="none" w:sz="0" w:space="0" w:color="auto"/>
                          </w:divBdr>
                        </w:div>
                      </w:divsChild>
                    </w:div>
                    <w:div w:id="272058258">
                      <w:marLeft w:val="0"/>
                      <w:marRight w:val="0"/>
                      <w:marTop w:val="0"/>
                      <w:marBottom w:val="0"/>
                      <w:divBdr>
                        <w:top w:val="none" w:sz="0" w:space="0" w:color="auto"/>
                        <w:left w:val="none" w:sz="0" w:space="0" w:color="auto"/>
                        <w:bottom w:val="none" w:sz="0" w:space="0" w:color="auto"/>
                        <w:right w:val="none" w:sz="0" w:space="0" w:color="auto"/>
                      </w:divBdr>
                      <w:divsChild>
                        <w:div w:id="1672753339">
                          <w:marLeft w:val="0"/>
                          <w:marRight w:val="0"/>
                          <w:marTop w:val="0"/>
                          <w:marBottom w:val="0"/>
                          <w:divBdr>
                            <w:top w:val="none" w:sz="0" w:space="0" w:color="auto"/>
                            <w:left w:val="none" w:sz="0" w:space="0" w:color="auto"/>
                            <w:bottom w:val="none" w:sz="0" w:space="0" w:color="auto"/>
                            <w:right w:val="none" w:sz="0" w:space="0" w:color="auto"/>
                          </w:divBdr>
                        </w:div>
                        <w:div w:id="2080865655">
                          <w:marLeft w:val="0"/>
                          <w:marRight w:val="0"/>
                          <w:marTop w:val="120"/>
                          <w:marBottom w:val="0"/>
                          <w:divBdr>
                            <w:top w:val="none" w:sz="0" w:space="0" w:color="auto"/>
                            <w:left w:val="none" w:sz="0" w:space="0" w:color="auto"/>
                            <w:bottom w:val="none" w:sz="0" w:space="0" w:color="auto"/>
                            <w:right w:val="none" w:sz="0" w:space="0" w:color="auto"/>
                          </w:divBdr>
                        </w:div>
                      </w:divsChild>
                    </w:div>
                    <w:div w:id="868687459">
                      <w:marLeft w:val="0"/>
                      <w:marRight w:val="0"/>
                      <w:marTop w:val="0"/>
                      <w:marBottom w:val="0"/>
                      <w:divBdr>
                        <w:top w:val="none" w:sz="0" w:space="0" w:color="auto"/>
                        <w:left w:val="none" w:sz="0" w:space="0" w:color="auto"/>
                        <w:bottom w:val="none" w:sz="0" w:space="0" w:color="auto"/>
                        <w:right w:val="none" w:sz="0" w:space="0" w:color="auto"/>
                      </w:divBdr>
                      <w:divsChild>
                        <w:div w:id="1192113153">
                          <w:marLeft w:val="0"/>
                          <w:marRight w:val="0"/>
                          <w:marTop w:val="0"/>
                          <w:marBottom w:val="0"/>
                          <w:divBdr>
                            <w:top w:val="none" w:sz="0" w:space="0" w:color="auto"/>
                            <w:left w:val="none" w:sz="0" w:space="0" w:color="auto"/>
                            <w:bottom w:val="none" w:sz="0" w:space="0" w:color="auto"/>
                            <w:right w:val="none" w:sz="0" w:space="0" w:color="auto"/>
                          </w:divBdr>
                        </w:div>
                        <w:div w:id="1440373681">
                          <w:marLeft w:val="0"/>
                          <w:marRight w:val="0"/>
                          <w:marTop w:val="120"/>
                          <w:marBottom w:val="0"/>
                          <w:divBdr>
                            <w:top w:val="none" w:sz="0" w:space="0" w:color="auto"/>
                            <w:left w:val="none" w:sz="0" w:space="0" w:color="auto"/>
                            <w:bottom w:val="none" w:sz="0" w:space="0" w:color="auto"/>
                            <w:right w:val="none" w:sz="0" w:space="0" w:color="auto"/>
                          </w:divBdr>
                        </w:div>
                      </w:divsChild>
                    </w:div>
                    <w:div w:id="1669675242">
                      <w:marLeft w:val="0"/>
                      <w:marRight w:val="0"/>
                      <w:marTop w:val="0"/>
                      <w:marBottom w:val="0"/>
                      <w:divBdr>
                        <w:top w:val="none" w:sz="0" w:space="0" w:color="auto"/>
                        <w:left w:val="none" w:sz="0" w:space="0" w:color="auto"/>
                        <w:bottom w:val="none" w:sz="0" w:space="0" w:color="auto"/>
                        <w:right w:val="none" w:sz="0" w:space="0" w:color="auto"/>
                      </w:divBdr>
                      <w:divsChild>
                        <w:div w:id="804199375">
                          <w:marLeft w:val="0"/>
                          <w:marRight w:val="0"/>
                          <w:marTop w:val="120"/>
                          <w:marBottom w:val="0"/>
                          <w:divBdr>
                            <w:top w:val="none" w:sz="0" w:space="0" w:color="auto"/>
                            <w:left w:val="none" w:sz="0" w:space="0" w:color="auto"/>
                            <w:bottom w:val="none" w:sz="0" w:space="0" w:color="auto"/>
                            <w:right w:val="none" w:sz="0" w:space="0" w:color="auto"/>
                          </w:divBdr>
                        </w:div>
                        <w:div w:id="1625233512">
                          <w:marLeft w:val="0"/>
                          <w:marRight w:val="0"/>
                          <w:marTop w:val="0"/>
                          <w:marBottom w:val="0"/>
                          <w:divBdr>
                            <w:top w:val="none" w:sz="0" w:space="0" w:color="auto"/>
                            <w:left w:val="none" w:sz="0" w:space="0" w:color="auto"/>
                            <w:bottom w:val="none" w:sz="0" w:space="0" w:color="auto"/>
                            <w:right w:val="none" w:sz="0" w:space="0" w:color="auto"/>
                          </w:divBdr>
                        </w:div>
                      </w:divsChild>
                    </w:div>
                    <w:div w:id="1929583381">
                      <w:marLeft w:val="0"/>
                      <w:marRight w:val="0"/>
                      <w:marTop w:val="0"/>
                      <w:marBottom w:val="0"/>
                      <w:divBdr>
                        <w:top w:val="none" w:sz="0" w:space="0" w:color="auto"/>
                        <w:left w:val="none" w:sz="0" w:space="0" w:color="auto"/>
                        <w:bottom w:val="none" w:sz="0" w:space="0" w:color="auto"/>
                        <w:right w:val="none" w:sz="0" w:space="0" w:color="auto"/>
                      </w:divBdr>
                      <w:divsChild>
                        <w:div w:id="479659128">
                          <w:marLeft w:val="0"/>
                          <w:marRight w:val="0"/>
                          <w:marTop w:val="0"/>
                          <w:marBottom w:val="0"/>
                          <w:divBdr>
                            <w:top w:val="none" w:sz="0" w:space="0" w:color="auto"/>
                            <w:left w:val="none" w:sz="0" w:space="0" w:color="auto"/>
                            <w:bottom w:val="none" w:sz="0" w:space="0" w:color="auto"/>
                            <w:right w:val="none" w:sz="0" w:space="0" w:color="auto"/>
                          </w:divBdr>
                        </w:div>
                        <w:div w:id="16182163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4670974">
              <w:marLeft w:val="0"/>
              <w:marRight w:val="0"/>
              <w:marTop w:val="0"/>
              <w:marBottom w:val="0"/>
              <w:divBdr>
                <w:top w:val="none" w:sz="0" w:space="0" w:color="auto"/>
                <w:left w:val="none" w:sz="0" w:space="0" w:color="auto"/>
                <w:bottom w:val="none" w:sz="0" w:space="0" w:color="auto"/>
                <w:right w:val="none" w:sz="0" w:space="0" w:color="auto"/>
              </w:divBdr>
              <w:divsChild>
                <w:div w:id="300618883">
                  <w:marLeft w:val="0"/>
                  <w:marRight w:val="0"/>
                  <w:marTop w:val="0"/>
                  <w:marBottom w:val="0"/>
                  <w:divBdr>
                    <w:top w:val="none" w:sz="0" w:space="0" w:color="auto"/>
                    <w:left w:val="none" w:sz="0" w:space="0" w:color="auto"/>
                    <w:bottom w:val="none" w:sz="0" w:space="0" w:color="auto"/>
                    <w:right w:val="none" w:sz="0" w:space="0" w:color="auto"/>
                  </w:divBdr>
                </w:div>
                <w:div w:id="957251560">
                  <w:marLeft w:val="0"/>
                  <w:marRight w:val="0"/>
                  <w:marTop w:val="120"/>
                  <w:marBottom w:val="0"/>
                  <w:divBdr>
                    <w:top w:val="none" w:sz="0" w:space="0" w:color="auto"/>
                    <w:left w:val="none" w:sz="0" w:space="0" w:color="auto"/>
                    <w:bottom w:val="none" w:sz="0" w:space="0" w:color="auto"/>
                    <w:right w:val="none" w:sz="0" w:space="0" w:color="auto"/>
                  </w:divBdr>
                </w:div>
              </w:divsChild>
            </w:div>
            <w:div w:id="57824457">
              <w:marLeft w:val="0"/>
              <w:marRight w:val="0"/>
              <w:marTop w:val="0"/>
              <w:marBottom w:val="0"/>
              <w:divBdr>
                <w:top w:val="none" w:sz="0" w:space="0" w:color="auto"/>
                <w:left w:val="none" w:sz="0" w:space="0" w:color="auto"/>
                <w:bottom w:val="none" w:sz="0" w:space="0" w:color="auto"/>
                <w:right w:val="none" w:sz="0" w:space="0" w:color="auto"/>
              </w:divBdr>
              <w:divsChild>
                <w:div w:id="117794973">
                  <w:marLeft w:val="0"/>
                  <w:marRight w:val="0"/>
                  <w:marTop w:val="0"/>
                  <w:marBottom w:val="0"/>
                  <w:divBdr>
                    <w:top w:val="none" w:sz="0" w:space="0" w:color="auto"/>
                    <w:left w:val="none" w:sz="0" w:space="0" w:color="auto"/>
                    <w:bottom w:val="none" w:sz="0" w:space="0" w:color="auto"/>
                    <w:right w:val="none" w:sz="0" w:space="0" w:color="auto"/>
                  </w:divBdr>
                </w:div>
              </w:divsChild>
            </w:div>
            <w:div w:id="60759075">
              <w:marLeft w:val="0"/>
              <w:marRight w:val="0"/>
              <w:marTop w:val="0"/>
              <w:marBottom w:val="0"/>
              <w:divBdr>
                <w:top w:val="none" w:sz="0" w:space="0" w:color="auto"/>
                <w:left w:val="none" w:sz="0" w:space="0" w:color="auto"/>
                <w:bottom w:val="none" w:sz="0" w:space="0" w:color="auto"/>
                <w:right w:val="none" w:sz="0" w:space="0" w:color="auto"/>
              </w:divBdr>
              <w:divsChild>
                <w:div w:id="1138257000">
                  <w:marLeft w:val="0"/>
                  <w:marRight w:val="0"/>
                  <w:marTop w:val="0"/>
                  <w:marBottom w:val="0"/>
                  <w:divBdr>
                    <w:top w:val="none" w:sz="0" w:space="0" w:color="auto"/>
                    <w:left w:val="none" w:sz="0" w:space="0" w:color="auto"/>
                    <w:bottom w:val="none" w:sz="0" w:space="0" w:color="auto"/>
                    <w:right w:val="none" w:sz="0" w:space="0" w:color="auto"/>
                  </w:divBdr>
                </w:div>
              </w:divsChild>
            </w:div>
            <w:div w:id="62876249">
              <w:marLeft w:val="0"/>
              <w:marRight w:val="0"/>
              <w:marTop w:val="0"/>
              <w:marBottom w:val="0"/>
              <w:divBdr>
                <w:top w:val="none" w:sz="0" w:space="0" w:color="auto"/>
                <w:left w:val="none" w:sz="0" w:space="0" w:color="auto"/>
                <w:bottom w:val="none" w:sz="0" w:space="0" w:color="auto"/>
                <w:right w:val="none" w:sz="0" w:space="0" w:color="auto"/>
              </w:divBdr>
              <w:divsChild>
                <w:div w:id="996760005">
                  <w:marLeft w:val="0"/>
                  <w:marRight w:val="0"/>
                  <w:marTop w:val="120"/>
                  <w:marBottom w:val="0"/>
                  <w:divBdr>
                    <w:top w:val="none" w:sz="0" w:space="0" w:color="auto"/>
                    <w:left w:val="none" w:sz="0" w:space="0" w:color="auto"/>
                    <w:bottom w:val="none" w:sz="0" w:space="0" w:color="auto"/>
                    <w:right w:val="none" w:sz="0" w:space="0" w:color="auto"/>
                  </w:divBdr>
                </w:div>
                <w:div w:id="2094425816">
                  <w:marLeft w:val="0"/>
                  <w:marRight w:val="0"/>
                  <w:marTop w:val="0"/>
                  <w:marBottom w:val="0"/>
                  <w:divBdr>
                    <w:top w:val="none" w:sz="0" w:space="0" w:color="auto"/>
                    <w:left w:val="none" w:sz="0" w:space="0" w:color="auto"/>
                    <w:bottom w:val="none" w:sz="0" w:space="0" w:color="auto"/>
                    <w:right w:val="none" w:sz="0" w:space="0" w:color="auto"/>
                  </w:divBdr>
                </w:div>
              </w:divsChild>
            </w:div>
            <w:div w:id="66735652">
              <w:marLeft w:val="0"/>
              <w:marRight w:val="0"/>
              <w:marTop w:val="0"/>
              <w:marBottom w:val="0"/>
              <w:divBdr>
                <w:top w:val="none" w:sz="0" w:space="0" w:color="auto"/>
                <w:left w:val="none" w:sz="0" w:space="0" w:color="auto"/>
                <w:bottom w:val="none" w:sz="0" w:space="0" w:color="auto"/>
                <w:right w:val="none" w:sz="0" w:space="0" w:color="auto"/>
              </w:divBdr>
              <w:divsChild>
                <w:div w:id="1605960714">
                  <w:marLeft w:val="0"/>
                  <w:marRight w:val="0"/>
                  <w:marTop w:val="0"/>
                  <w:marBottom w:val="0"/>
                  <w:divBdr>
                    <w:top w:val="none" w:sz="0" w:space="0" w:color="auto"/>
                    <w:left w:val="none" w:sz="0" w:space="0" w:color="auto"/>
                    <w:bottom w:val="none" w:sz="0" w:space="0" w:color="auto"/>
                    <w:right w:val="none" w:sz="0" w:space="0" w:color="auto"/>
                  </w:divBdr>
                </w:div>
              </w:divsChild>
            </w:div>
            <w:div w:id="79723459">
              <w:marLeft w:val="0"/>
              <w:marRight w:val="0"/>
              <w:marTop w:val="0"/>
              <w:marBottom w:val="0"/>
              <w:divBdr>
                <w:top w:val="none" w:sz="0" w:space="0" w:color="auto"/>
                <w:left w:val="none" w:sz="0" w:space="0" w:color="auto"/>
                <w:bottom w:val="none" w:sz="0" w:space="0" w:color="auto"/>
                <w:right w:val="none" w:sz="0" w:space="0" w:color="auto"/>
              </w:divBdr>
              <w:divsChild>
                <w:div w:id="482888666">
                  <w:marLeft w:val="0"/>
                  <w:marRight w:val="0"/>
                  <w:marTop w:val="0"/>
                  <w:marBottom w:val="0"/>
                  <w:divBdr>
                    <w:top w:val="none" w:sz="0" w:space="0" w:color="auto"/>
                    <w:left w:val="none" w:sz="0" w:space="0" w:color="auto"/>
                    <w:bottom w:val="none" w:sz="0" w:space="0" w:color="auto"/>
                    <w:right w:val="none" w:sz="0" w:space="0" w:color="auto"/>
                  </w:divBdr>
                </w:div>
              </w:divsChild>
            </w:div>
            <w:div w:id="85460927">
              <w:marLeft w:val="0"/>
              <w:marRight w:val="0"/>
              <w:marTop w:val="0"/>
              <w:marBottom w:val="0"/>
              <w:divBdr>
                <w:top w:val="none" w:sz="0" w:space="0" w:color="auto"/>
                <w:left w:val="none" w:sz="0" w:space="0" w:color="auto"/>
                <w:bottom w:val="none" w:sz="0" w:space="0" w:color="auto"/>
                <w:right w:val="none" w:sz="0" w:space="0" w:color="auto"/>
              </w:divBdr>
              <w:divsChild>
                <w:div w:id="1217472762">
                  <w:marLeft w:val="0"/>
                  <w:marRight w:val="0"/>
                  <w:marTop w:val="0"/>
                  <w:marBottom w:val="0"/>
                  <w:divBdr>
                    <w:top w:val="none" w:sz="0" w:space="0" w:color="auto"/>
                    <w:left w:val="none" w:sz="0" w:space="0" w:color="auto"/>
                    <w:bottom w:val="none" w:sz="0" w:space="0" w:color="auto"/>
                    <w:right w:val="none" w:sz="0" w:space="0" w:color="auto"/>
                  </w:divBdr>
                </w:div>
                <w:div w:id="1278098041">
                  <w:marLeft w:val="0"/>
                  <w:marRight w:val="0"/>
                  <w:marTop w:val="120"/>
                  <w:marBottom w:val="0"/>
                  <w:divBdr>
                    <w:top w:val="none" w:sz="0" w:space="0" w:color="auto"/>
                    <w:left w:val="none" w:sz="0" w:space="0" w:color="auto"/>
                    <w:bottom w:val="none" w:sz="0" w:space="0" w:color="auto"/>
                    <w:right w:val="none" w:sz="0" w:space="0" w:color="auto"/>
                  </w:divBdr>
                </w:div>
              </w:divsChild>
            </w:div>
            <w:div w:id="88040753">
              <w:marLeft w:val="0"/>
              <w:marRight w:val="0"/>
              <w:marTop w:val="0"/>
              <w:marBottom w:val="0"/>
              <w:divBdr>
                <w:top w:val="none" w:sz="0" w:space="0" w:color="auto"/>
                <w:left w:val="none" w:sz="0" w:space="0" w:color="auto"/>
                <w:bottom w:val="none" w:sz="0" w:space="0" w:color="auto"/>
                <w:right w:val="none" w:sz="0" w:space="0" w:color="auto"/>
              </w:divBdr>
              <w:divsChild>
                <w:div w:id="1368917466">
                  <w:marLeft w:val="0"/>
                  <w:marRight w:val="0"/>
                  <w:marTop w:val="0"/>
                  <w:marBottom w:val="0"/>
                  <w:divBdr>
                    <w:top w:val="none" w:sz="0" w:space="0" w:color="auto"/>
                    <w:left w:val="none" w:sz="0" w:space="0" w:color="auto"/>
                    <w:bottom w:val="none" w:sz="0" w:space="0" w:color="auto"/>
                    <w:right w:val="none" w:sz="0" w:space="0" w:color="auto"/>
                  </w:divBdr>
                </w:div>
              </w:divsChild>
            </w:div>
            <w:div w:id="90517106">
              <w:marLeft w:val="0"/>
              <w:marRight w:val="0"/>
              <w:marTop w:val="0"/>
              <w:marBottom w:val="0"/>
              <w:divBdr>
                <w:top w:val="none" w:sz="0" w:space="0" w:color="auto"/>
                <w:left w:val="none" w:sz="0" w:space="0" w:color="auto"/>
                <w:bottom w:val="none" w:sz="0" w:space="0" w:color="auto"/>
                <w:right w:val="none" w:sz="0" w:space="0" w:color="auto"/>
              </w:divBdr>
              <w:divsChild>
                <w:div w:id="499395857">
                  <w:marLeft w:val="0"/>
                  <w:marRight w:val="0"/>
                  <w:marTop w:val="0"/>
                  <w:marBottom w:val="0"/>
                  <w:divBdr>
                    <w:top w:val="none" w:sz="0" w:space="0" w:color="auto"/>
                    <w:left w:val="none" w:sz="0" w:space="0" w:color="auto"/>
                    <w:bottom w:val="none" w:sz="0" w:space="0" w:color="auto"/>
                    <w:right w:val="none" w:sz="0" w:space="0" w:color="auto"/>
                  </w:divBdr>
                </w:div>
              </w:divsChild>
            </w:div>
            <w:div w:id="103498945">
              <w:marLeft w:val="0"/>
              <w:marRight w:val="0"/>
              <w:marTop w:val="0"/>
              <w:marBottom w:val="0"/>
              <w:divBdr>
                <w:top w:val="none" w:sz="0" w:space="0" w:color="auto"/>
                <w:left w:val="none" w:sz="0" w:space="0" w:color="auto"/>
                <w:bottom w:val="none" w:sz="0" w:space="0" w:color="auto"/>
                <w:right w:val="none" w:sz="0" w:space="0" w:color="auto"/>
              </w:divBdr>
              <w:divsChild>
                <w:div w:id="547693591">
                  <w:marLeft w:val="0"/>
                  <w:marRight w:val="0"/>
                  <w:marTop w:val="0"/>
                  <w:marBottom w:val="0"/>
                  <w:divBdr>
                    <w:top w:val="none" w:sz="0" w:space="0" w:color="auto"/>
                    <w:left w:val="none" w:sz="0" w:space="0" w:color="auto"/>
                    <w:bottom w:val="none" w:sz="0" w:space="0" w:color="auto"/>
                    <w:right w:val="none" w:sz="0" w:space="0" w:color="auto"/>
                  </w:divBdr>
                </w:div>
              </w:divsChild>
            </w:div>
            <w:div w:id="119346818">
              <w:marLeft w:val="0"/>
              <w:marRight w:val="0"/>
              <w:marTop w:val="0"/>
              <w:marBottom w:val="0"/>
              <w:divBdr>
                <w:top w:val="none" w:sz="0" w:space="0" w:color="auto"/>
                <w:left w:val="none" w:sz="0" w:space="0" w:color="auto"/>
                <w:bottom w:val="none" w:sz="0" w:space="0" w:color="auto"/>
                <w:right w:val="none" w:sz="0" w:space="0" w:color="auto"/>
              </w:divBdr>
              <w:divsChild>
                <w:div w:id="466706836">
                  <w:marLeft w:val="0"/>
                  <w:marRight w:val="0"/>
                  <w:marTop w:val="0"/>
                  <w:marBottom w:val="0"/>
                  <w:divBdr>
                    <w:top w:val="none" w:sz="0" w:space="0" w:color="auto"/>
                    <w:left w:val="none" w:sz="0" w:space="0" w:color="auto"/>
                    <w:bottom w:val="none" w:sz="0" w:space="0" w:color="auto"/>
                    <w:right w:val="none" w:sz="0" w:space="0" w:color="auto"/>
                  </w:divBdr>
                </w:div>
              </w:divsChild>
            </w:div>
            <w:div w:id="127477982">
              <w:marLeft w:val="0"/>
              <w:marRight w:val="0"/>
              <w:marTop w:val="0"/>
              <w:marBottom w:val="0"/>
              <w:divBdr>
                <w:top w:val="none" w:sz="0" w:space="0" w:color="auto"/>
                <w:left w:val="none" w:sz="0" w:space="0" w:color="auto"/>
                <w:bottom w:val="none" w:sz="0" w:space="0" w:color="auto"/>
                <w:right w:val="none" w:sz="0" w:space="0" w:color="auto"/>
              </w:divBdr>
              <w:divsChild>
                <w:div w:id="185021557">
                  <w:marLeft w:val="0"/>
                  <w:marRight w:val="0"/>
                  <w:marTop w:val="0"/>
                  <w:marBottom w:val="0"/>
                  <w:divBdr>
                    <w:top w:val="none" w:sz="0" w:space="0" w:color="auto"/>
                    <w:left w:val="none" w:sz="0" w:space="0" w:color="auto"/>
                    <w:bottom w:val="none" w:sz="0" w:space="0" w:color="auto"/>
                    <w:right w:val="none" w:sz="0" w:space="0" w:color="auto"/>
                  </w:divBdr>
                </w:div>
              </w:divsChild>
            </w:div>
            <w:div w:id="137193237">
              <w:marLeft w:val="0"/>
              <w:marRight w:val="0"/>
              <w:marTop w:val="0"/>
              <w:marBottom w:val="0"/>
              <w:divBdr>
                <w:top w:val="none" w:sz="0" w:space="0" w:color="auto"/>
                <w:left w:val="none" w:sz="0" w:space="0" w:color="auto"/>
                <w:bottom w:val="none" w:sz="0" w:space="0" w:color="auto"/>
                <w:right w:val="none" w:sz="0" w:space="0" w:color="auto"/>
              </w:divBdr>
              <w:divsChild>
                <w:div w:id="1515724022">
                  <w:marLeft w:val="0"/>
                  <w:marRight w:val="0"/>
                  <w:marTop w:val="0"/>
                  <w:marBottom w:val="0"/>
                  <w:divBdr>
                    <w:top w:val="none" w:sz="0" w:space="0" w:color="auto"/>
                    <w:left w:val="none" w:sz="0" w:space="0" w:color="auto"/>
                    <w:bottom w:val="none" w:sz="0" w:space="0" w:color="auto"/>
                    <w:right w:val="none" w:sz="0" w:space="0" w:color="auto"/>
                  </w:divBdr>
                </w:div>
              </w:divsChild>
            </w:div>
            <w:div w:id="143086816">
              <w:marLeft w:val="0"/>
              <w:marRight w:val="0"/>
              <w:marTop w:val="0"/>
              <w:marBottom w:val="0"/>
              <w:divBdr>
                <w:top w:val="none" w:sz="0" w:space="0" w:color="auto"/>
                <w:left w:val="none" w:sz="0" w:space="0" w:color="auto"/>
                <w:bottom w:val="none" w:sz="0" w:space="0" w:color="auto"/>
                <w:right w:val="none" w:sz="0" w:space="0" w:color="auto"/>
              </w:divBdr>
              <w:divsChild>
                <w:div w:id="1745880762">
                  <w:marLeft w:val="0"/>
                  <w:marRight w:val="0"/>
                  <w:marTop w:val="0"/>
                  <w:marBottom w:val="0"/>
                  <w:divBdr>
                    <w:top w:val="none" w:sz="0" w:space="0" w:color="auto"/>
                    <w:left w:val="none" w:sz="0" w:space="0" w:color="auto"/>
                    <w:bottom w:val="none" w:sz="0" w:space="0" w:color="auto"/>
                    <w:right w:val="none" w:sz="0" w:space="0" w:color="auto"/>
                  </w:divBdr>
                </w:div>
              </w:divsChild>
            </w:div>
            <w:div w:id="150559045">
              <w:marLeft w:val="0"/>
              <w:marRight w:val="0"/>
              <w:marTop w:val="0"/>
              <w:marBottom w:val="0"/>
              <w:divBdr>
                <w:top w:val="none" w:sz="0" w:space="0" w:color="auto"/>
                <w:left w:val="none" w:sz="0" w:space="0" w:color="auto"/>
                <w:bottom w:val="none" w:sz="0" w:space="0" w:color="auto"/>
                <w:right w:val="none" w:sz="0" w:space="0" w:color="auto"/>
              </w:divBdr>
              <w:divsChild>
                <w:div w:id="485970809">
                  <w:marLeft w:val="0"/>
                  <w:marRight w:val="0"/>
                  <w:marTop w:val="120"/>
                  <w:marBottom w:val="0"/>
                  <w:divBdr>
                    <w:top w:val="none" w:sz="0" w:space="0" w:color="auto"/>
                    <w:left w:val="none" w:sz="0" w:space="0" w:color="auto"/>
                    <w:bottom w:val="none" w:sz="0" w:space="0" w:color="auto"/>
                    <w:right w:val="none" w:sz="0" w:space="0" w:color="auto"/>
                  </w:divBdr>
                </w:div>
                <w:div w:id="1767965706">
                  <w:marLeft w:val="0"/>
                  <w:marRight w:val="0"/>
                  <w:marTop w:val="0"/>
                  <w:marBottom w:val="0"/>
                  <w:divBdr>
                    <w:top w:val="none" w:sz="0" w:space="0" w:color="auto"/>
                    <w:left w:val="none" w:sz="0" w:space="0" w:color="auto"/>
                    <w:bottom w:val="none" w:sz="0" w:space="0" w:color="auto"/>
                    <w:right w:val="none" w:sz="0" w:space="0" w:color="auto"/>
                  </w:divBdr>
                </w:div>
              </w:divsChild>
            </w:div>
            <w:div w:id="153497687">
              <w:marLeft w:val="720"/>
              <w:marRight w:val="0"/>
              <w:marTop w:val="0"/>
              <w:marBottom w:val="0"/>
              <w:divBdr>
                <w:top w:val="none" w:sz="0" w:space="0" w:color="auto"/>
                <w:left w:val="none" w:sz="0" w:space="0" w:color="auto"/>
                <w:bottom w:val="none" w:sz="0" w:space="0" w:color="auto"/>
                <w:right w:val="none" w:sz="0" w:space="0" w:color="auto"/>
              </w:divBdr>
            </w:div>
            <w:div w:id="153911246">
              <w:marLeft w:val="0"/>
              <w:marRight w:val="0"/>
              <w:marTop w:val="0"/>
              <w:marBottom w:val="0"/>
              <w:divBdr>
                <w:top w:val="none" w:sz="0" w:space="0" w:color="auto"/>
                <w:left w:val="none" w:sz="0" w:space="0" w:color="auto"/>
                <w:bottom w:val="none" w:sz="0" w:space="0" w:color="auto"/>
                <w:right w:val="none" w:sz="0" w:space="0" w:color="auto"/>
              </w:divBdr>
              <w:divsChild>
                <w:div w:id="19429685">
                  <w:marLeft w:val="0"/>
                  <w:marRight w:val="0"/>
                  <w:marTop w:val="0"/>
                  <w:marBottom w:val="0"/>
                  <w:divBdr>
                    <w:top w:val="none" w:sz="0" w:space="0" w:color="auto"/>
                    <w:left w:val="none" w:sz="0" w:space="0" w:color="auto"/>
                    <w:bottom w:val="none" w:sz="0" w:space="0" w:color="auto"/>
                    <w:right w:val="none" w:sz="0" w:space="0" w:color="auto"/>
                  </w:divBdr>
                </w:div>
              </w:divsChild>
            </w:div>
            <w:div w:id="157231196">
              <w:marLeft w:val="0"/>
              <w:marRight w:val="0"/>
              <w:marTop w:val="0"/>
              <w:marBottom w:val="0"/>
              <w:divBdr>
                <w:top w:val="none" w:sz="0" w:space="0" w:color="auto"/>
                <w:left w:val="none" w:sz="0" w:space="0" w:color="auto"/>
                <w:bottom w:val="none" w:sz="0" w:space="0" w:color="auto"/>
                <w:right w:val="none" w:sz="0" w:space="0" w:color="auto"/>
              </w:divBdr>
              <w:divsChild>
                <w:div w:id="658003824">
                  <w:marLeft w:val="0"/>
                  <w:marRight w:val="0"/>
                  <w:marTop w:val="0"/>
                  <w:marBottom w:val="0"/>
                  <w:divBdr>
                    <w:top w:val="none" w:sz="0" w:space="0" w:color="auto"/>
                    <w:left w:val="none" w:sz="0" w:space="0" w:color="auto"/>
                    <w:bottom w:val="none" w:sz="0" w:space="0" w:color="auto"/>
                    <w:right w:val="none" w:sz="0" w:space="0" w:color="auto"/>
                  </w:divBdr>
                </w:div>
              </w:divsChild>
            </w:div>
            <w:div w:id="158885405">
              <w:marLeft w:val="0"/>
              <w:marRight w:val="0"/>
              <w:marTop w:val="0"/>
              <w:marBottom w:val="0"/>
              <w:divBdr>
                <w:top w:val="none" w:sz="0" w:space="0" w:color="auto"/>
                <w:left w:val="none" w:sz="0" w:space="0" w:color="auto"/>
                <w:bottom w:val="none" w:sz="0" w:space="0" w:color="auto"/>
                <w:right w:val="none" w:sz="0" w:space="0" w:color="auto"/>
              </w:divBdr>
              <w:divsChild>
                <w:div w:id="1605767246">
                  <w:marLeft w:val="0"/>
                  <w:marRight w:val="0"/>
                  <w:marTop w:val="0"/>
                  <w:marBottom w:val="0"/>
                  <w:divBdr>
                    <w:top w:val="none" w:sz="0" w:space="0" w:color="auto"/>
                    <w:left w:val="none" w:sz="0" w:space="0" w:color="auto"/>
                    <w:bottom w:val="none" w:sz="0" w:space="0" w:color="auto"/>
                    <w:right w:val="none" w:sz="0" w:space="0" w:color="auto"/>
                  </w:divBdr>
                </w:div>
              </w:divsChild>
            </w:div>
            <w:div w:id="159471228">
              <w:marLeft w:val="0"/>
              <w:marRight w:val="0"/>
              <w:marTop w:val="0"/>
              <w:marBottom w:val="0"/>
              <w:divBdr>
                <w:top w:val="none" w:sz="0" w:space="0" w:color="auto"/>
                <w:left w:val="none" w:sz="0" w:space="0" w:color="auto"/>
                <w:bottom w:val="none" w:sz="0" w:space="0" w:color="auto"/>
                <w:right w:val="none" w:sz="0" w:space="0" w:color="auto"/>
              </w:divBdr>
              <w:divsChild>
                <w:div w:id="1298872227">
                  <w:marLeft w:val="0"/>
                  <w:marRight w:val="0"/>
                  <w:marTop w:val="0"/>
                  <w:marBottom w:val="0"/>
                  <w:divBdr>
                    <w:top w:val="none" w:sz="0" w:space="0" w:color="auto"/>
                    <w:left w:val="none" w:sz="0" w:space="0" w:color="auto"/>
                    <w:bottom w:val="none" w:sz="0" w:space="0" w:color="auto"/>
                    <w:right w:val="none" w:sz="0" w:space="0" w:color="auto"/>
                  </w:divBdr>
                </w:div>
              </w:divsChild>
            </w:div>
            <w:div w:id="160657256">
              <w:marLeft w:val="0"/>
              <w:marRight w:val="0"/>
              <w:marTop w:val="0"/>
              <w:marBottom w:val="0"/>
              <w:divBdr>
                <w:top w:val="none" w:sz="0" w:space="0" w:color="auto"/>
                <w:left w:val="none" w:sz="0" w:space="0" w:color="auto"/>
                <w:bottom w:val="none" w:sz="0" w:space="0" w:color="auto"/>
                <w:right w:val="none" w:sz="0" w:space="0" w:color="auto"/>
              </w:divBdr>
              <w:divsChild>
                <w:div w:id="1448504955">
                  <w:marLeft w:val="0"/>
                  <w:marRight w:val="0"/>
                  <w:marTop w:val="0"/>
                  <w:marBottom w:val="0"/>
                  <w:divBdr>
                    <w:top w:val="none" w:sz="0" w:space="0" w:color="auto"/>
                    <w:left w:val="none" w:sz="0" w:space="0" w:color="auto"/>
                    <w:bottom w:val="none" w:sz="0" w:space="0" w:color="auto"/>
                    <w:right w:val="none" w:sz="0" w:space="0" w:color="auto"/>
                  </w:divBdr>
                </w:div>
                <w:div w:id="1897205680">
                  <w:marLeft w:val="0"/>
                  <w:marRight w:val="0"/>
                  <w:marTop w:val="120"/>
                  <w:marBottom w:val="0"/>
                  <w:divBdr>
                    <w:top w:val="none" w:sz="0" w:space="0" w:color="auto"/>
                    <w:left w:val="none" w:sz="0" w:space="0" w:color="auto"/>
                    <w:bottom w:val="none" w:sz="0" w:space="0" w:color="auto"/>
                    <w:right w:val="none" w:sz="0" w:space="0" w:color="auto"/>
                  </w:divBdr>
                </w:div>
              </w:divsChild>
            </w:div>
            <w:div w:id="165563569">
              <w:marLeft w:val="0"/>
              <w:marRight w:val="0"/>
              <w:marTop w:val="0"/>
              <w:marBottom w:val="0"/>
              <w:divBdr>
                <w:top w:val="none" w:sz="0" w:space="0" w:color="auto"/>
                <w:left w:val="none" w:sz="0" w:space="0" w:color="auto"/>
                <w:bottom w:val="none" w:sz="0" w:space="0" w:color="auto"/>
                <w:right w:val="none" w:sz="0" w:space="0" w:color="auto"/>
              </w:divBdr>
              <w:divsChild>
                <w:div w:id="430590631">
                  <w:marLeft w:val="0"/>
                  <w:marRight w:val="0"/>
                  <w:marTop w:val="0"/>
                  <w:marBottom w:val="0"/>
                  <w:divBdr>
                    <w:top w:val="none" w:sz="0" w:space="0" w:color="auto"/>
                    <w:left w:val="none" w:sz="0" w:space="0" w:color="auto"/>
                    <w:bottom w:val="none" w:sz="0" w:space="0" w:color="auto"/>
                    <w:right w:val="none" w:sz="0" w:space="0" w:color="auto"/>
                  </w:divBdr>
                </w:div>
              </w:divsChild>
            </w:div>
            <w:div w:id="167136642">
              <w:marLeft w:val="0"/>
              <w:marRight w:val="0"/>
              <w:marTop w:val="0"/>
              <w:marBottom w:val="0"/>
              <w:divBdr>
                <w:top w:val="none" w:sz="0" w:space="0" w:color="auto"/>
                <w:left w:val="none" w:sz="0" w:space="0" w:color="auto"/>
                <w:bottom w:val="none" w:sz="0" w:space="0" w:color="auto"/>
                <w:right w:val="none" w:sz="0" w:space="0" w:color="auto"/>
              </w:divBdr>
              <w:divsChild>
                <w:div w:id="301009187">
                  <w:marLeft w:val="0"/>
                  <w:marRight w:val="0"/>
                  <w:marTop w:val="0"/>
                  <w:marBottom w:val="0"/>
                  <w:divBdr>
                    <w:top w:val="none" w:sz="0" w:space="0" w:color="auto"/>
                    <w:left w:val="none" w:sz="0" w:space="0" w:color="auto"/>
                    <w:bottom w:val="none" w:sz="0" w:space="0" w:color="auto"/>
                    <w:right w:val="none" w:sz="0" w:space="0" w:color="auto"/>
                  </w:divBdr>
                  <w:divsChild>
                    <w:div w:id="44108285">
                      <w:marLeft w:val="0"/>
                      <w:marRight w:val="0"/>
                      <w:marTop w:val="0"/>
                      <w:marBottom w:val="0"/>
                      <w:divBdr>
                        <w:top w:val="none" w:sz="0" w:space="0" w:color="auto"/>
                        <w:left w:val="none" w:sz="0" w:space="0" w:color="auto"/>
                        <w:bottom w:val="none" w:sz="0" w:space="0" w:color="auto"/>
                        <w:right w:val="none" w:sz="0" w:space="0" w:color="auto"/>
                      </w:divBdr>
                      <w:divsChild>
                        <w:div w:id="138309831">
                          <w:marLeft w:val="0"/>
                          <w:marRight w:val="0"/>
                          <w:marTop w:val="120"/>
                          <w:marBottom w:val="0"/>
                          <w:divBdr>
                            <w:top w:val="none" w:sz="0" w:space="0" w:color="auto"/>
                            <w:left w:val="none" w:sz="0" w:space="0" w:color="auto"/>
                            <w:bottom w:val="none" w:sz="0" w:space="0" w:color="auto"/>
                            <w:right w:val="none" w:sz="0" w:space="0" w:color="auto"/>
                          </w:divBdr>
                        </w:div>
                        <w:div w:id="775640544">
                          <w:marLeft w:val="0"/>
                          <w:marRight w:val="0"/>
                          <w:marTop w:val="0"/>
                          <w:marBottom w:val="0"/>
                          <w:divBdr>
                            <w:top w:val="none" w:sz="0" w:space="0" w:color="auto"/>
                            <w:left w:val="none" w:sz="0" w:space="0" w:color="auto"/>
                            <w:bottom w:val="none" w:sz="0" w:space="0" w:color="auto"/>
                            <w:right w:val="none" w:sz="0" w:space="0" w:color="auto"/>
                          </w:divBdr>
                        </w:div>
                      </w:divsChild>
                    </w:div>
                    <w:div w:id="239827556">
                      <w:marLeft w:val="0"/>
                      <w:marRight w:val="0"/>
                      <w:marTop w:val="0"/>
                      <w:marBottom w:val="0"/>
                      <w:divBdr>
                        <w:top w:val="none" w:sz="0" w:space="0" w:color="auto"/>
                        <w:left w:val="none" w:sz="0" w:space="0" w:color="auto"/>
                        <w:bottom w:val="none" w:sz="0" w:space="0" w:color="auto"/>
                        <w:right w:val="none" w:sz="0" w:space="0" w:color="auto"/>
                      </w:divBdr>
                      <w:divsChild>
                        <w:div w:id="110049694">
                          <w:marLeft w:val="0"/>
                          <w:marRight w:val="0"/>
                          <w:marTop w:val="120"/>
                          <w:marBottom w:val="0"/>
                          <w:divBdr>
                            <w:top w:val="none" w:sz="0" w:space="0" w:color="auto"/>
                            <w:left w:val="none" w:sz="0" w:space="0" w:color="auto"/>
                            <w:bottom w:val="none" w:sz="0" w:space="0" w:color="auto"/>
                            <w:right w:val="none" w:sz="0" w:space="0" w:color="auto"/>
                          </w:divBdr>
                        </w:div>
                        <w:div w:id="2007508935">
                          <w:marLeft w:val="0"/>
                          <w:marRight w:val="0"/>
                          <w:marTop w:val="0"/>
                          <w:marBottom w:val="0"/>
                          <w:divBdr>
                            <w:top w:val="none" w:sz="0" w:space="0" w:color="auto"/>
                            <w:left w:val="none" w:sz="0" w:space="0" w:color="auto"/>
                            <w:bottom w:val="none" w:sz="0" w:space="0" w:color="auto"/>
                            <w:right w:val="none" w:sz="0" w:space="0" w:color="auto"/>
                          </w:divBdr>
                        </w:div>
                      </w:divsChild>
                    </w:div>
                    <w:div w:id="351339380">
                      <w:marLeft w:val="0"/>
                      <w:marRight w:val="0"/>
                      <w:marTop w:val="0"/>
                      <w:marBottom w:val="0"/>
                      <w:divBdr>
                        <w:top w:val="none" w:sz="0" w:space="0" w:color="auto"/>
                        <w:left w:val="none" w:sz="0" w:space="0" w:color="auto"/>
                        <w:bottom w:val="none" w:sz="0" w:space="0" w:color="auto"/>
                        <w:right w:val="none" w:sz="0" w:space="0" w:color="auto"/>
                      </w:divBdr>
                      <w:divsChild>
                        <w:div w:id="899023961">
                          <w:marLeft w:val="0"/>
                          <w:marRight w:val="0"/>
                          <w:marTop w:val="120"/>
                          <w:marBottom w:val="0"/>
                          <w:divBdr>
                            <w:top w:val="none" w:sz="0" w:space="0" w:color="auto"/>
                            <w:left w:val="none" w:sz="0" w:space="0" w:color="auto"/>
                            <w:bottom w:val="none" w:sz="0" w:space="0" w:color="auto"/>
                            <w:right w:val="none" w:sz="0" w:space="0" w:color="auto"/>
                          </w:divBdr>
                        </w:div>
                        <w:div w:id="1255896810">
                          <w:marLeft w:val="0"/>
                          <w:marRight w:val="0"/>
                          <w:marTop w:val="0"/>
                          <w:marBottom w:val="0"/>
                          <w:divBdr>
                            <w:top w:val="none" w:sz="0" w:space="0" w:color="auto"/>
                            <w:left w:val="none" w:sz="0" w:space="0" w:color="auto"/>
                            <w:bottom w:val="none" w:sz="0" w:space="0" w:color="auto"/>
                            <w:right w:val="none" w:sz="0" w:space="0" w:color="auto"/>
                          </w:divBdr>
                        </w:div>
                      </w:divsChild>
                    </w:div>
                    <w:div w:id="487672748">
                      <w:marLeft w:val="0"/>
                      <w:marRight w:val="0"/>
                      <w:marTop w:val="0"/>
                      <w:marBottom w:val="0"/>
                      <w:divBdr>
                        <w:top w:val="none" w:sz="0" w:space="0" w:color="auto"/>
                        <w:left w:val="none" w:sz="0" w:space="0" w:color="auto"/>
                        <w:bottom w:val="none" w:sz="0" w:space="0" w:color="auto"/>
                        <w:right w:val="none" w:sz="0" w:space="0" w:color="auto"/>
                      </w:divBdr>
                      <w:divsChild>
                        <w:div w:id="1813210922">
                          <w:marLeft w:val="0"/>
                          <w:marRight w:val="0"/>
                          <w:marTop w:val="120"/>
                          <w:marBottom w:val="0"/>
                          <w:divBdr>
                            <w:top w:val="none" w:sz="0" w:space="0" w:color="auto"/>
                            <w:left w:val="none" w:sz="0" w:space="0" w:color="auto"/>
                            <w:bottom w:val="none" w:sz="0" w:space="0" w:color="auto"/>
                            <w:right w:val="none" w:sz="0" w:space="0" w:color="auto"/>
                          </w:divBdr>
                        </w:div>
                        <w:div w:id="1841852271">
                          <w:marLeft w:val="0"/>
                          <w:marRight w:val="0"/>
                          <w:marTop w:val="0"/>
                          <w:marBottom w:val="0"/>
                          <w:divBdr>
                            <w:top w:val="none" w:sz="0" w:space="0" w:color="auto"/>
                            <w:left w:val="none" w:sz="0" w:space="0" w:color="auto"/>
                            <w:bottom w:val="none" w:sz="0" w:space="0" w:color="auto"/>
                            <w:right w:val="none" w:sz="0" w:space="0" w:color="auto"/>
                          </w:divBdr>
                        </w:div>
                      </w:divsChild>
                    </w:div>
                    <w:div w:id="1168057780">
                      <w:marLeft w:val="0"/>
                      <w:marRight w:val="0"/>
                      <w:marTop w:val="0"/>
                      <w:marBottom w:val="0"/>
                      <w:divBdr>
                        <w:top w:val="none" w:sz="0" w:space="0" w:color="auto"/>
                        <w:left w:val="none" w:sz="0" w:space="0" w:color="auto"/>
                        <w:bottom w:val="none" w:sz="0" w:space="0" w:color="auto"/>
                        <w:right w:val="none" w:sz="0" w:space="0" w:color="auto"/>
                      </w:divBdr>
                      <w:divsChild>
                        <w:div w:id="88932927">
                          <w:marLeft w:val="0"/>
                          <w:marRight w:val="0"/>
                          <w:marTop w:val="0"/>
                          <w:marBottom w:val="0"/>
                          <w:divBdr>
                            <w:top w:val="none" w:sz="0" w:space="0" w:color="auto"/>
                            <w:left w:val="none" w:sz="0" w:space="0" w:color="auto"/>
                            <w:bottom w:val="none" w:sz="0" w:space="0" w:color="auto"/>
                            <w:right w:val="none" w:sz="0" w:space="0" w:color="auto"/>
                          </w:divBdr>
                        </w:div>
                        <w:div w:id="1341031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7525220">
              <w:marLeft w:val="0"/>
              <w:marRight w:val="0"/>
              <w:marTop w:val="0"/>
              <w:marBottom w:val="0"/>
              <w:divBdr>
                <w:top w:val="none" w:sz="0" w:space="0" w:color="auto"/>
                <w:left w:val="none" w:sz="0" w:space="0" w:color="auto"/>
                <w:bottom w:val="none" w:sz="0" w:space="0" w:color="auto"/>
                <w:right w:val="none" w:sz="0" w:space="0" w:color="auto"/>
              </w:divBdr>
              <w:divsChild>
                <w:div w:id="594284839">
                  <w:marLeft w:val="0"/>
                  <w:marRight w:val="0"/>
                  <w:marTop w:val="0"/>
                  <w:marBottom w:val="0"/>
                  <w:divBdr>
                    <w:top w:val="none" w:sz="0" w:space="0" w:color="auto"/>
                    <w:left w:val="none" w:sz="0" w:space="0" w:color="auto"/>
                    <w:bottom w:val="none" w:sz="0" w:space="0" w:color="auto"/>
                    <w:right w:val="none" w:sz="0" w:space="0" w:color="auto"/>
                  </w:divBdr>
                </w:div>
                <w:div w:id="1694725789">
                  <w:marLeft w:val="0"/>
                  <w:marRight w:val="0"/>
                  <w:marTop w:val="120"/>
                  <w:marBottom w:val="0"/>
                  <w:divBdr>
                    <w:top w:val="none" w:sz="0" w:space="0" w:color="auto"/>
                    <w:left w:val="none" w:sz="0" w:space="0" w:color="auto"/>
                    <w:bottom w:val="none" w:sz="0" w:space="0" w:color="auto"/>
                    <w:right w:val="none" w:sz="0" w:space="0" w:color="auto"/>
                  </w:divBdr>
                </w:div>
              </w:divsChild>
            </w:div>
            <w:div w:id="167989406">
              <w:marLeft w:val="0"/>
              <w:marRight w:val="0"/>
              <w:marTop w:val="0"/>
              <w:marBottom w:val="0"/>
              <w:divBdr>
                <w:top w:val="none" w:sz="0" w:space="0" w:color="auto"/>
                <w:left w:val="none" w:sz="0" w:space="0" w:color="auto"/>
                <w:bottom w:val="none" w:sz="0" w:space="0" w:color="auto"/>
                <w:right w:val="none" w:sz="0" w:space="0" w:color="auto"/>
              </w:divBdr>
              <w:divsChild>
                <w:div w:id="588730414">
                  <w:marLeft w:val="0"/>
                  <w:marRight w:val="0"/>
                  <w:marTop w:val="0"/>
                  <w:marBottom w:val="0"/>
                  <w:divBdr>
                    <w:top w:val="none" w:sz="0" w:space="0" w:color="auto"/>
                    <w:left w:val="none" w:sz="0" w:space="0" w:color="auto"/>
                    <w:bottom w:val="none" w:sz="0" w:space="0" w:color="auto"/>
                    <w:right w:val="none" w:sz="0" w:space="0" w:color="auto"/>
                  </w:divBdr>
                  <w:divsChild>
                    <w:div w:id="226309168">
                      <w:marLeft w:val="0"/>
                      <w:marRight w:val="0"/>
                      <w:marTop w:val="0"/>
                      <w:marBottom w:val="0"/>
                      <w:divBdr>
                        <w:top w:val="none" w:sz="0" w:space="0" w:color="auto"/>
                        <w:left w:val="none" w:sz="0" w:space="0" w:color="auto"/>
                        <w:bottom w:val="none" w:sz="0" w:space="0" w:color="auto"/>
                        <w:right w:val="none" w:sz="0" w:space="0" w:color="auto"/>
                      </w:divBdr>
                      <w:divsChild>
                        <w:div w:id="834613602">
                          <w:marLeft w:val="0"/>
                          <w:marRight w:val="0"/>
                          <w:marTop w:val="0"/>
                          <w:marBottom w:val="0"/>
                          <w:divBdr>
                            <w:top w:val="none" w:sz="0" w:space="0" w:color="auto"/>
                            <w:left w:val="none" w:sz="0" w:space="0" w:color="auto"/>
                            <w:bottom w:val="none" w:sz="0" w:space="0" w:color="auto"/>
                            <w:right w:val="none" w:sz="0" w:space="0" w:color="auto"/>
                          </w:divBdr>
                        </w:div>
                        <w:div w:id="1998148281">
                          <w:marLeft w:val="0"/>
                          <w:marRight w:val="0"/>
                          <w:marTop w:val="120"/>
                          <w:marBottom w:val="0"/>
                          <w:divBdr>
                            <w:top w:val="none" w:sz="0" w:space="0" w:color="auto"/>
                            <w:left w:val="none" w:sz="0" w:space="0" w:color="auto"/>
                            <w:bottom w:val="none" w:sz="0" w:space="0" w:color="auto"/>
                            <w:right w:val="none" w:sz="0" w:space="0" w:color="auto"/>
                          </w:divBdr>
                        </w:div>
                      </w:divsChild>
                    </w:div>
                    <w:div w:id="652029759">
                      <w:marLeft w:val="0"/>
                      <w:marRight w:val="0"/>
                      <w:marTop w:val="0"/>
                      <w:marBottom w:val="0"/>
                      <w:divBdr>
                        <w:top w:val="none" w:sz="0" w:space="0" w:color="auto"/>
                        <w:left w:val="none" w:sz="0" w:space="0" w:color="auto"/>
                        <w:bottom w:val="none" w:sz="0" w:space="0" w:color="auto"/>
                        <w:right w:val="none" w:sz="0" w:space="0" w:color="auto"/>
                      </w:divBdr>
                      <w:divsChild>
                        <w:div w:id="205146428">
                          <w:marLeft w:val="0"/>
                          <w:marRight w:val="0"/>
                          <w:marTop w:val="120"/>
                          <w:marBottom w:val="0"/>
                          <w:divBdr>
                            <w:top w:val="none" w:sz="0" w:space="0" w:color="auto"/>
                            <w:left w:val="none" w:sz="0" w:space="0" w:color="auto"/>
                            <w:bottom w:val="none" w:sz="0" w:space="0" w:color="auto"/>
                            <w:right w:val="none" w:sz="0" w:space="0" w:color="auto"/>
                          </w:divBdr>
                        </w:div>
                        <w:div w:id="600649539">
                          <w:marLeft w:val="0"/>
                          <w:marRight w:val="0"/>
                          <w:marTop w:val="0"/>
                          <w:marBottom w:val="0"/>
                          <w:divBdr>
                            <w:top w:val="none" w:sz="0" w:space="0" w:color="auto"/>
                            <w:left w:val="none" w:sz="0" w:space="0" w:color="auto"/>
                            <w:bottom w:val="none" w:sz="0" w:space="0" w:color="auto"/>
                            <w:right w:val="none" w:sz="0" w:space="0" w:color="auto"/>
                          </w:divBdr>
                        </w:div>
                      </w:divsChild>
                    </w:div>
                    <w:div w:id="1217663715">
                      <w:marLeft w:val="0"/>
                      <w:marRight w:val="0"/>
                      <w:marTop w:val="0"/>
                      <w:marBottom w:val="0"/>
                      <w:divBdr>
                        <w:top w:val="none" w:sz="0" w:space="0" w:color="auto"/>
                        <w:left w:val="none" w:sz="0" w:space="0" w:color="auto"/>
                        <w:bottom w:val="none" w:sz="0" w:space="0" w:color="auto"/>
                        <w:right w:val="none" w:sz="0" w:space="0" w:color="auto"/>
                      </w:divBdr>
                      <w:divsChild>
                        <w:div w:id="652831520">
                          <w:marLeft w:val="0"/>
                          <w:marRight w:val="0"/>
                          <w:marTop w:val="120"/>
                          <w:marBottom w:val="0"/>
                          <w:divBdr>
                            <w:top w:val="none" w:sz="0" w:space="0" w:color="auto"/>
                            <w:left w:val="none" w:sz="0" w:space="0" w:color="auto"/>
                            <w:bottom w:val="none" w:sz="0" w:space="0" w:color="auto"/>
                            <w:right w:val="none" w:sz="0" w:space="0" w:color="auto"/>
                          </w:divBdr>
                        </w:div>
                        <w:div w:id="1297176834">
                          <w:marLeft w:val="0"/>
                          <w:marRight w:val="0"/>
                          <w:marTop w:val="0"/>
                          <w:marBottom w:val="0"/>
                          <w:divBdr>
                            <w:top w:val="none" w:sz="0" w:space="0" w:color="auto"/>
                            <w:left w:val="none" w:sz="0" w:space="0" w:color="auto"/>
                            <w:bottom w:val="none" w:sz="0" w:space="0" w:color="auto"/>
                            <w:right w:val="none" w:sz="0" w:space="0" w:color="auto"/>
                          </w:divBdr>
                        </w:div>
                      </w:divsChild>
                    </w:div>
                    <w:div w:id="1836337831">
                      <w:marLeft w:val="0"/>
                      <w:marRight w:val="0"/>
                      <w:marTop w:val="0"/>
                      <w:marBottom w:val="0"/>
                      <w:divBdr>
                        <w:top w:val="none" w:sz="0" w:space="0" w:color="auto"/>
                        <w:left w:val="none" w:sz="0" w:space="0" w:color="auto"/>
                        <w:bottom w:val="none" w:sz="0" w:space="0" w:color="auto"/>
                        <w:right w:val="none" w:sz="0" w:space="0" w:color="auto"/>
                      </w:divBdr>
                      <w:divsChild>
                        <w:div w:id="196622658">
                          <w:marLeft w:val="0"/>
                          <w:marRight w:val="0"/>
                          <w:marTop w:val="120"/>
                          <w:marBottom w:val="0"/>
                          <w:divBdr>
                            <w:top w:val="none" w:sz="0" w:space="0" w:color="auto"/>
                            <w:left w:val="none" w:sz="0" w:space="0" w:color="auto"/>
                            <w:bottom w:val="none" w:sz="0" w:space="0" w:color="auto"/>
                            <w:right w:val="none" w:sz="0" w:space="0" w:color="auto"/>
                          </w:divBdr>
                        </w:div>
                        <w:div w:id="9204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0209">
              <w:marLeft w:val="0"/>
              <w:marRight w:val="0"/>
              <w:marTop w:val="0"/>
              <w:marBottom w:val="0"/>
              <w:divBdr>
                <w:top w:val="none" w:sz="0" w:space="0" w:color="auto"/>
                <w:left w:val="none" w:sz="0" w:space="0" w:color="auto"/>
                <w:bottom w:val="none" w:sz="0" w:space="0" w:color="auto"/>
                <w:right w:val="none" w:sz="0" w:space="0" w:color="auto"/>
              </w:divBdr>
              <w:divsChild>
                <w:div w:id="1725910152">
                  <w:marLeft w:val="0"/>
                  <w:marRight w:val="0"/>
                  <w:marTop w:val="0"/>
                  <w:marBottom w:val="0"/>
                  <w:divBdr>
                    <w:top w:val="none" w:sz="0" w:space="0" w:color="auto"/>
                    <w:left w:val="none" w:sz="0" w:space="0" w:color="auto"/>
                    <w:bottom w:val="none" w:sz="0" w:space="0" w:color="auto"/>
                    <w:right w:val="none" w:sz="0" w:space="0" w:color="auto"/>
                  </w:divBdr>
                </w:div>
              </w:divsChild>
            </w:div>
            <w:div w:id="176232130">
              <w:marLeft w:val="0"/>
              <w:marRight w:val="0"/>
              <w:marTop w:val="0"/>
              <w:marBottom w:val="0"/>
              <w:divBdr>
                <w:top w:val="none" w:sz="0" w:space="0" w:color="auto"/>
                <w:left w:val="none" w:sz="0" w:space="0" w:color="auto"/>
                <w:bottom w:val="none" w:sz="0" w:space="0" w:color="auto"/>
                <w:right w:val="none" w:sz="0" w:space="0" w:color="auto"/>
              </w:divBdr>
              <w:divsChild>
                <w:div w:id="1476483419">
                  <w:marLeft w:val="0"/>
                  <w:marRight w:val="0"/>
                  <w:marTop w:val="0"/>
                  <w:marBottom w:val="0"/>
                  <w:divBdr>
                    <w:top w:val="none" w:sz="0" w:space="0" w:color="auto"/>
                    <w:left w:val="none" w:sz="0" w:space="0" w:color="auto"/>
                    <w:bottom w:val="none" w:sz="0" w:space="0" w:color="auto"/>
                    <w:right w:val="none" w:sz="0" w:space="0" w:color="auto"/>
                  </w:divBdr>
                </w:div>
              </w:divsChild>
            </w:div>
            <w:div w:id="181285343">
              <w:marLeft w:val="0"/>
              <w:marRight w:val="0"/>
              <w:marTop w:val="0"/>
              <w:marBottom w:val="0"/>
              <w:divBdr>
                <w:top w:val="none" w:sz="0" w:space="0" w:color="auto"/>
                <w:left w:val="none" w:sz="0" w:space="0" w:color="auto"/>
                <w:bottom w:val="none" w:sz="0" w:space="0" w:color="auto"/>
                <w:right w:val="none" w:sz="0" w:space="0" w:color="auto"/>
              </w:divBdr>
              <w:divsChild>
                <w:div w:id="328367817">
                  <w:marLeft w:val="0"/>
                  <w:marRight w:val="0"/>
                  <w:marTop w:val="0"/>
                  <w:marBottom w:val="0"/>
                  <w:divBdr>
                    <w:top w:val="none" w:sz="0" w:space="0" w:color="auto"/>
                    <w:left w:val="none" w:sz="0" w:space="0" w:color="auto"/>
                    <w:bottom w:val="none" w:sz="0" w:space="0" w:color="auto"/>
                    <w:right w:val="none" w:sz="0" w:space="0" w:color="auto"/>
                  </w:divBdr>
                </w:div>
                <w:div w:id="1566989472">
                  <w:marLeft w:val="0"/>
                  <w:marRight w:val="0"/>
                  <w:marTop w:val="120"/>
                  <w:marBottom w:val="0"/>
                  <w:divBdr>
                    <w:top w:val="none" w:sz="0" w:space="0" w:color="auto"/>
                    <w:left w:val="none" w:sz="0" w:space="0" w:color="auto"/>
                    <w:bottom w:val="none" w:sz="0" w:space="0" w:color="auto"/>
                    <w:right w:val="none" w:sz="0" w:space="0" w:color="auto"/>
                  </w:divBdr>
                </w:div>
              </w:divsChild>
            </w:div>
            <w:div w:id="205918355">
              <w:marLeft w:val="720"/>
              <w:marRight w:val="0"/>
              <w:marTop w:val="0"/>
              <w:marBottom w:val="0"/>
              <w:divBdr>
                <w:top w:val="none" w:sz="0" w:space="0" w:color="auto"/>
                <w:left w:val="none" w:sz="0" w:space="0" w:color="auto"/>
                <w:bottom w:val="none" w:sz="0" w:space="0" w:color="auto"/>
                <w:right w:val="none" w:sz="0" w:space="0" w:color="auto"/>
              </w:divBdr>
            </w:div>
            <w:div w:id="208879393">
              <w:marLeft w:val="0"/>
              <w:marRight w:val="0"/>
              <w:marTop w:val="0"/>
              <w:marBottom w:val="0"/>
              <w:divBdr>
                <w:top w:val="none" w:sz="0" w:space="0" w:color="auto"/>
                <w:left w:val="none" w:sz="0" w:space="0" w:color="auto"/>
                <w:bottom w:val="none" w:sz="0" w:space="0" w:color="auto"/>
                <w:right w:val="none" w:sz="0" w:space="0" w:color="auto"/>
              </w:divBdr>
              <w:divsChild>
                <w:div w:id="808084804">
                  <w:marLeft w:val="0"/>
                  <w:marRight w:val="0"/>
                  <w:marTop w:val="0"/>
                  <w:marBottom w:val="0"/>
                  <w:divBdr>
                    <w:top w:val="none" w:sz="0" w:space="0" w:color="auto"/>
                    <w:left w:val="none" w:sz="0" w:space="0" w:color="auto"/>
                    <w:bottom w:val="none" w:sz="0" w:space="0" w:color="auto"/>
                    <w:right w:val="none" w:sz="0" w:space="0" w:color="auto"/>
                  </w:divBdr>
                  <w:divsChild>
                    <w:div w:id="186795652">
                      <w:marLeft w:val="0"/>
                      <w:marRight w:val="0"/>
                      <w:marTop w:val="0"/>
                      <w:marBottom w:val="0"/>
                      <w:divBdr>
                        <w:top w:val="none" w:sz="0" w:space="0" w:color="auto"/>
                        <w:left w:val="none" w:sz="0" w:space="0" w:color="auto"/>
                        <w:bottom w:val="none" w:sz="0" w:space="0" w:color="auto"/>
                        <w:right w:val="none" w:sz="0" w:space="0" w:color="auto"/>
                      </w:divBdr>
                      <w:divsChild>
                        <w:div w:id="17897046">
                          <w:marLeft w:val="0"/>
                          <w:marRight w:val="0"/>
                          <w:marTop w:val="120"/>
                          <w:marBottom w:val="0"/>
                          <w:divBdr>
                            <w:top w:val="none" w:sz="0" w:space="0" w:color="auto"/>
                            <w:left w:val="none" w:sz="0" w:space="0" w:color="auto"/>
                            <w:bottom w:val="none" w:sz="0" w:space="0" w:color="auto"/>
                            <w:right w:val="none" w:sz="0" w:space="0" w:color="auto"/>
                          </w:divBdr>
                        </w:div>
                        <w:div w:id="1984695877">
                          <w:marLeft w:val="0"/>
                          <w:marRight w:val="0"/>
                          <w:marTop w:val="0"/>
                          <w:marBottom w:val="0"/>
                          <w:divBdr>
                            <w:top w:val="none" w:sz="0" w:space="0" w:color="auto"/>
                            <w:left w:val="none" w:sz="0" w:space="0" w:color="auto"/>
                            <w:bottom w:val="none" w:sz="0" w:space="0" w:color="auto"/>
                            <w:right w:val="none" w:sz="0" w:space="0" w:color="auto"/>
                          </w:divBdr>
                        </w:div>
                      </w:divsChild>
                    </w:div>
                    <w:div w:id="897781911">
                      <w:marLeft w:val="0"/>
                      <w:marRight w:val="0"/>
                      <w:marTop w:val="0"/>
                      <w:marBottom w:val="0"/>
                      <w:divBdr>
                        <w:top w:val="none" w:sz="0" w:space="0" w:color="auto"/>
                        <w:left w:val="none" w:sz="0" w:space="0" w:color="auto"/>
                        <w:bottom w:val="none" w:sz="0" w:space="0" w:color="auto"/>
                        <w:right w:val="none" w:sz="0" w:space="0" w:color="auto"/>
                      </w:divBdr>
                      <w:divsChild>
                        <w:div w:id="1493062129">
                          <w:marLeft w:val="0"/>
                          <w:marRight w:val="0"/>
                          <w:marTop w:val="0"/>
                          <w:marBottom w:val="0"/>
                          <w:divBdr>
                            <w:top w:val="none" w:sz="0" w:space="0" w:color="auto"/>
                            <w:left w:val="none" w:sz="0" w:space="0" w:color="auto"/>
                            <w:bottom w:val="none" w:sz="0" w:space="0" w:color="auto"/>
                            <w:right w:val="none" w:sz="0" w:space="0" w:color="auto"/>
                          </w:divBdr>
                        </w:div>
                        <w:div w:id="2103531281">
                          <w:marLeft w:val="0"/>
                          <w:marRight w:val="0"/>
                          <w:marTop w:val="120"/>
                          <w:marBottom w:val="0"/>
                          <w:divBdr>
                            <w:top w:val="none" w:sz="0" w:space="0" w:color="auto"/>
                            <w:left w:val="none" w:sz="0" w:space="0" w:color="auto"/>
                            <w:bottom w:val="none" w:sz="0" w:space="0" w:color="auto"/>
                            <w:right w:val="none" w:sz="0" w:space="0" w:color="auto"/>
                          </w:divBdr>
                        </w:div>
                      </w:divsChild>
                    </w:div>
                    <w:div w:id="1010330390">
                      <w:marLeft w:val="0"/>
                      <w:marRight w:val="0"/>
                      <w:marTop w:val="0"/>
                      <w:marBottom w:val="0"/>
                      <w:divBdr>
                        <w:top w:val="none" w:sz="0" w:space="0" w:color="auto"/>
                        <w:left w:val="none" w:sz="0" w:space="0" w:color="auto"/>
                        <w:bottom w:val="none" w:sz="0" w:space="0" w:color="auto"/>
                        <w:right w:val="none" w:sz="0" w:space="0" w:color="auto"/>
                      </w:divBdr>
                      <w:divsChild>
                        <w:div w:id="414325954">
                          <w:marLeft w:val="0"/>
                          <w:marRight w:val="0"/>
                          <w:marTop w:val="0"/>
                          <w:marBottom w:val="0"/>
                          <w:divBdr>
                            <w:top w:val="none" w:sz="0" w:space="0" w:color="auto"/>
                            <w:left w:val="none" w:sz="0" w:space="0" w:color="auto"/>
                            <w:bottom w:val="none" w:sz="0" w:space="0" w:color="auto"/>
                            <w:right w:val="none" w:sz="0" w:space="0" w:color="auto"/>
                          </w:divBdr>
                        </w:div>
                        <w:div w:id="1191379185">
                          <w:marLeft w:val="0"/>
                          <w:marRight w:val="0"/>
                          <w:marTop w:val="120"/>
                          <w:marBottom w:val="0"/>
                          <w:divBdr>
                            <w:top w:val="none" w:sz="0" w:space="0" w:color="auto"/>
                            <w:left w:val="none" w:sz="0" w:space="0" w:color="auto"/>
                            <w:bottom w:val="none" w:sz="0" w:space="0" w:color="auto"/>
                            <w:right w:val="none" w:sz="0" w:space="0" w:color="auto"/>
                          </w:divBdr>
                        </w:div>
                      </w:divsChild>
                    </w:div>
                    <w:div w:id="1068452860">
                      <w:marLeft w:val="0"/>
                      <w:marRight w:val="0"/>
                      <w:marTop w:val="0"/>
                      <w:marBottom w:val="0"/>
                      <w:divBdr>
                        <w:top w:val="none" w:sz="0" w:space="0" w:color="auto"/>
                        <w:left w:val="none" w:sz="0" w:space="0" w:color="auto"/>
                        <w:bottom w:val="none" w:sz="0" w:space="0" w:color="auto"/>
                        <w:right w:val="none" w:sz="0" w:space="0" w:color="auto"/>
                      </w:divBdr>
                      <w:divsChild>
                        <w:div w:id="1427579669">
                          <w:marLeft w:val="0"/>
                          <w:marRight w:val="0"/>
                          <w:marTop w:val="120"/>
                          <w:marBottom w:val="0"/>
                          <w:divBdr>
                            <w:top w:val="none" w:sz="0" w:space="0" w:color="auto"/>
                            <w:left w:val="none" w:sz="0" w:space="0" w:color="auto"/>
                            <w:bottom w:val="none" w:sz="0" w:space="0" w:color="auto"/>
                            <w:right w:val="none" w:sz="0" w:space="0" w:color="auto"/>
                          </w:divBdr>
                        </w:div>
                        <w:div w:id="1740130854">
                          <w:marLeft w:val="0"/>
                          <w:marRight w:val="0"/>
                          <w:marTop w:val="0"/>
                          <w:marBottom w:val="0"/>
                          <w:divBdr>
                            <w:top w:val="none" w:sz="0" w:space="0" w:color="auto"/>
                            <w:left w:val="none" w:sz="0" w:space="0" w:color="auto"/>
                            <w:bottom w:val="none" w:sz="0" w:space="0" w:color="auto"/>
                            <w:right w:val="none" w:sz="0" w:space="0" w:color="auto"/>
                          </w:divBdr>
                        </w:div>
                      </w:divsChild>
                    </w:div>
                    <w:div w:id="1826050380">
                      <w:marLeft w:val="0"/>
                      <w:marRight w:val="0"/>
                      <w:marTop w:val="0"/>
                      <w:marBottom w:val="0"/>
                      <w:divBdr>
                        <w:top w:val="none" w:sz="0" w:space="0" w:color="auto"/>
                        <w:left w:val="none" w:sz="0" w:space="0" w:color="auto"/>
                        <w:bottom w:val="none" w:sz="0" w:space="0" w:color="auto"/>
                        <w:right w:val="none" w:sz="0" w:space="0" w:color="auto"/>
                      </w:divBdr>
                      <w:divsChild>
                        <w:div w:id="311104022">
                          <w:marLeft w:val="0"/>
                          <w:marRight w:val="0"/>
                          <w:marTop w:val="0"/>
                          <w:marBottom w:val="0"/>
                          <w:divBdr>
                            <w:top w:val="none" w:sz="0" w:space="0" w:color="auto"/>
                            <w:left w:val="none" w:sz="0" w:space="0" w:color="auto"/>
                            <w:bottom w:val="none" w:sz="0" w:space="0" w:color="auto"/>
                            <w:right w:val="none" w:sz="0" w:space="0" w:color="auto"/>
                          </w:divBdr>
                        </w:div>
                        <w:div w:id="20456654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4238438">
              <w:marLeft w:val="0"/>
              <w:marRight w:val="0"/>
              <w:marTop w:val="0"/>
              <w:marBottom w:val="0"/>
              <w:divBdr>
                <w:top w:val="none" w:sz="0" w:space="0" w:color="auto"/>
                <w:left w:val="none" w:sz="0" w:space="0" w:color="auto"/>
                <w:bottom w:val="none" w:sz="0" w:space="0" w:color="auto"/>
                <w:right w:val="none" w:sz="0" w:space="0" w:color="auto"/>
              </w:divBdr>
              <w:divsChild>
                <w:div w:id="398942812">
                  <w:marLeft w:val="0"/>
                  <w:marRight w:val="0"/>
                  <w:marTop w:val="0"/>
                  <w:marBottom w:val="0"/>
                  <w:divBdr>
                    <w:top w:val="none" w:sz="0" w:space="0" w:color="auto"/>
                    <w:left w:val="none" w:sz="0" w:space="0" w:color="auto"/>
                    <w:bottom w:val="none" w:sz="0" w:space="0" w:color="auto"/>
                    <w:right w:val="none" w:sz="0" w:space="0" w:color="auto"/>
                  </w:divBdr>
                  <w:divsChild>
                    <w:div w:id="191186069">
                      <w:marLeft w:val="0"/>
                      <w:marRight w:val="0"/>
                      <w:marTop w:val="0"/>
                      <w:marBottom w:val="0"/>
                      <w:divBdr>
                        <w:top w:val="none" w:sz="0" w:space="0" w:color="auto"/>
                        <w:left w:val="none" w:sz="0" w:space="0" w:color="auto"/>
                        <w:bottom w:val="none" w:sz="0" w:space="0" w:color="auto"/>
                        <w:right w:val="none" w:sz="0" w:space="0" w:color="auto"/>
                      </w:divBdr>
                      <w:divsChild>
                        <w:div w:id="624311457">
                          <w:marLeft w:val="0"/>
                          <w:marRight w:val="0"/>
                          <w:marTop w:val="0"/>
                          <w:marBottom w:val="0"/>
                          <w:divBdr>
                            <w:top w:val="none" w:sz="0" w:space="0" w:color="auto"/>
                            <w:left w:val="none" w:sz="0" w:space="0" w:color="auto"/>
                            <w:bottom w:val="none" w:sz="0" w:space="0" w:color="auto"/>
                            <w:right w:val="none" w:sz="0" w:space="0" w:color="auto"/>
                          </w:divBdr>
                        </w:div>
                        <w:div w:id="2143109586">
                          <w:marLeft w:val="0"/>
                          <w:marRight w:val="0"/>
                          <w:marTop w:val="120"/>
                          <w:marBottom w:val="0"/>
                          <w:divBdr>
                            <w:top w:val="none" w:sz="0" w:space="0" w:color="auto"/>
                            <w:left w:val="none" w:sz="0" w:space="0" w:color="auto"/>
                            <w:bottom w:val="none" w:sz="0" w:space="0" w:color="auto"/>
                            <w:right w:val="none" w:sz="0" w:space="0" w:color="auto"/>
                          </w:divBdr>
                        </w:div>
                      </w:divsChild>
                    </w:div>
                    <w:div w:id="245843608">
                      <w:marLeft w:val="0"/>
                      <w:marRight w:val="0"/>
                      <w:marTop w:val="0"/>
                      <w:marBottom w:val="0"/>
                      <w:divBdr>
                        <w:top w:val="none" w:sz="0" w:space="0" w:color="auto"/>
                        <w:left w:val="none" w:sz="0" w:space="0" w:color="auto"/>
                        <w:bottom w:val="none" w:sz="0" w:space="0" w:color="auto"/>
                        <w:right w:val="none" w:sz="0" w:space="0" w:color="auto"/>
                      </w:divBdr>
                      <w:divsChild>
                        <w:div w:id="491028197">
                          <w:marLeft w:val="0"/>
                          <w:marRight w:val="0"/>
                          <w:marTop w:val="120"/>
                          <w:marBottom w:val="0"/>
                          <w:divBdr>
                            <w:top w:val="none" w:sz="0" w:space="0" w:color="auto"/>
                            <w:left w:val="none" w:sz="0" w:space="0" w:color="auto"/>
                            <w:bottom w:val="none" w:sz="0" w:space="0" w:color="auto"/>
                            <w:right w:val="none" w:sz="0" w:space="0" w:color="auto"/>
                          </w:divBdr>
                        </w:div>
                        <w:div w:id="888494750">
                          <w:marLeft w:val="0"/>
                          <w:marRight w:val="0"/>
                          <w:marTop w:val="0"/>
                          <w:marBottom w:val="0"/>
                          <w:divBdr>
                            <w:top w:val="none" w:sz="0" w:space="0" w:color="auto"/>
                            <w:left w:val="none" w:sz="0" w:space="0" w:color="auto"/>
                            <w:bottom w:val="none" w:sz="0" w:space="0" w:color="auto"/>
                            <w:right w:val="none" w:sz="0" w:space="0" w:color="auto"/>
                          </w:divBdr>
                        </w:div>
                      </w:divsChild>
                    </w:div>
                    <w:div w:id="1000233520">
                      <w:marLeft w:val="0"/>
                      <w:marRight w:val="0"/>
                      <w:marTop w:val="0"/>
                      <w:marBottom w:val="0"/>
                      <w:divBdr>
                        <w:top w:val="none" w:sz="0" w:space="0" w:color="auto"/>
                        <w:left w:val="none" w:sz="0" w:space="0" w:color="auto"/>
                        <w:bottom w:val="none" w:sz="0" w:space="0" w:color="auto"/>
                        <w:right w:val="none" w:sz="0" w:space="0" w:color="auto"/>
                      </w:divBdr>
                      <w:divsChild>
                        <w:div w:id="898707961">
                          <w:marLeft w:val="0"/>
                          <w:marRight w:val="0"/>
                          <w:marTop w:val="0"/>
                          <w:marBottom w:val="0"/>
                          <w:divBdr>
                            <w:top w:val="none" w:sz="0" w:space="0" w:color="auto"/>
                            <w:left w:val="none" w:sz="0" w:space="0" w:color="auto"/>
                            <w:bottom w:val="none" w:sz="0" w:space="0" w:color="auto"/>
                            <w:right w:val="none" w:sz="0" w:space="0" w:color="auto"/>
                          </w:divBdr>
                        </w:div>
                        <w:div w:id="11670185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21714069">
              <w:marLeft w:val="0"/>
              <w:marRight w:val="0"/>
              <w:marTop w:val="0"/>
              <w:marBottom w:val="0"/>
              <w:divBdr>
                <w:top w:val="none" w:sz="0" w:space="0" w:color="auto"/>
                <w:left w:val="none" w:sz="0" w:space="0" w:color="auto"/>
                <w:bottom w:val="none" w:sz="0" w:space="0" w:color="auto"/>
                <w:right w:val="none" w:sz="0" w:space="0" w:color="auto"/>
              </w:divBdr>
              <w:divsChild>
                <w:div w:id="1304433359">
                  <w:marLeft w:val="0"/>
                  <w:marRight w:val="0"/>
                  <w:marTop w:val="0"/>
                  <w:marBottom w:val="0"/>
                  <w:divBdr>
                    <w:top w:val="none" w:sz="0" w:space="0" w:color="auto"/>
                    <w:left w:val="none" w:sz="0" w:space="0" w:color="auto"/>
                    <w:bottom w:val="none" w:sz="0" w:space="0" w:color="auto"/>
                    <w:right w:val="none" w:sz="0" w:space="0" w:color="auto"/>
                  </w:divBdr>
                </w:div>
              </w:divsChild>
            </w:div>
            <w:div w:id="228468439">
              <w:marLeft w:val="0"/>
              <w:marRight w:val="0"/>
              <w:marTop w:val="0"/>
              <w:marBottom w:val="0"/>
              <w:divBdr>
                <w:top w:val="none" w:sz="0" w:space="0" w:color="auto"/>
                <w:left w:val="none" w:sz="0" w:space="0" w:color="auto"/>
                <w:bottom w:val="none" w:sz="0" w:space="0" w:color="auto"/>
                <w:right w:val="none" w:sz="0" w:space="0" w:color="auto"/>
              </w:divBdr>
              <w:divsChild>
                <w:div w:id="1999187374">
                  <w:marLeft w:val="0"/>
                  <w:marRight w:val="0"/>
                  <w:marTop w:val="0"/>
                  <w:marBottom w:val="0"/>
                  <w:divBdr>
                    <w:top w:val="none" w:sz="0" w:space="0" w:color="auto"/>
                    <w:left w:val="none" w:sz="0" w:space="0" w:color="auto"/>
                    <w:bottom w:val="none" w:sz="0" w:space="0" w:color="auto"/>
                    <w:right w:val="none" w:sz="0" w:space="0" w:color="auto"/>
                  </w:divBdr>
                </w:div>
              </w:divsChild>
            </w:div>
            <w:div w:id="233396933">
              <w:marLeft w:val="0"/>
              <w:marRight w:val="0"/>
              <w:marTop w:val="0"/>
              <w:marBottom w:val="0"/>
              <w:divBdr>
                <w:top w:val="none" w:sz="0" w:space="0" w:color="auto"/>
                <w:left w:val="none" w:sz="0" w:space="0" w:color="auto"/>
                <w:bottom w:val="none" w:sz="0" w:space="0" w:color="auto"/>
                <w:right w:val="none" w:sz="0" w:space="0" w:color="auto"/>
              </w:divBdr>
              <w:divsChild>
                <w:div w:id="210264872">
                  <w:marLeft w:val="0"/>
                  <w:marRight w:val="0"/>
                  <w:marTop w:val="0"/>
                  <w:marBottom w:val="0"/>
                  <w:divBdr>
                    <w:top w:val="none" w:sz="0" w:space="0" w:color="auto"/>
                    <w:left w:val="none" w:sz="0" w:space="0" w:color="auto"/>
                    <w:bottom w:val="none" w:sz="0" w:space="0" w:color="auto"/>
                    <w:right w:val="none" w:sz="0" w:space="0" w:color="auto"/>
                  </w:divBdr>
                </w:div>
              </w:divsChild>
            </w:div>
            <w:div w:id="235824777">
              <w:marLeft w:val="0"/>
              <w:marRight w:val="0"/>
              <w:marTop w:val="0"/>
              <w:marBottom w:val="0"/>
              <w:divBdr>
                <w:top w:val="none" w:sz="0" w:space="0" w:color="auto"/>
                <w:left w:val="none" w:sz="0" w:space="0" w:color="auto"/>
                <w:bottom w:val="none" w:sz="0" w:space="0" w:color="auto"/>
                <w:right w:val="none" w:sz="0" w:space="0" w:color="auto"/>
              </w:divBdr>
              <w:divsChild>
                <w:div w:id="854728932">
                  <w:marLeft w:val="0"/>
                  <w:marRight w:val="0"/>
                  <w:marTop w:val="120"/>
                  <w:marBottom w:val="0"/>
                  <w:divBdr>
                    <w:top w:val="none" w:sz="0" w:space="0" w:color="auto"/>
                    <w:left w:val="none" w:sz="0" w:space="0" w:color="auto"/>
                    <w:bottom w:val="none" w:sz="0" w:space="0" w:color="auto"/>
                    <w:right w:val="none" w:sz="0" w:space="0" w:color="auto"/>
                  </w:divBdr>
                </w:div>
                <w:div w:id="1789158037">
                  <w:marLeft w:val="0"/>
                  <w:marRight w:val="0"/>
                  <w:marTop w:val="0"/>
                  <w:marBottom w:val="0"/>
                  <w:divBdr>
                    <w:top w:val="none" w:sz="0" w:space="0" w:color="auto"/>
                    <w:left w:val="none" w:sz="0" w:space="0" w:color="auto"/>
                    <w:bottom w:val="none" w:sz="0" w:space="0" w:color="auto"/>
                    <w:right w:val="none" w:sz="0" w:space="0" w:color="auto"/>
                  </w:divBdr>
                </w:div>
              </w:divsChild>
            </w:div>
            <w:div w:id="236407609">
              <w:marLeft w:val="0"/>
              <w:marRight w:val="0"/>
              <w:marTop w:val="0"/>
              <w:marBottom w:val="0"/>
              <w:divBdr>
                <w:top w:val="none" w:sz="0" w:space="0" w:color="auto"/>
                <w:left w:val="none" w:sz="0" w:space="0" w:color="auto"/>
                <w:bottom w:val="none" w:sz="0" w:space="0" w:color="auto"/>
                <w:right w:val="none" w:sz="0" w:space="0" w:color="auto"/>
              </w:divBdr>
              <w:divsChild>
                <w:div w:id="1946108609">
                  <w:marLeft w:val="0"/>
                  <w:marRight w:val="0"/>
                  <w:marTop w:val="0"/>
                  <w:marBottom w:val="0"/>
                  <w:divBdr>
                    <w:top w:val="none" w:sz="0" w:space="0" w:color="auto"/>
                    <w:left w:val="none" w:sz="0" w:space="0" w:color="auto"/>
                    <w:bottom w:val="none" w:sz="0" w:space="0" w:color="auto"/>
                    <w:right w:val="none" w:sz="0" w:space="0" w:color="auto"/>
                  </w:divBdr>
                </w:div>
              </w:divsChild>
            </w:div>
            <w:div w:id="247740664">
              <w:marLeft w:val="0"/>
              <w:marRight w:val="0"/>
              <w:marTop w:val="0"/>
              <w:marBottom w:val="0"/>
              <w:divBdr>
                <w:top w:val="none" w:sz="0" w:space="0" w:color="auto"/>
                <w:left w:val="none" w:sz="0" w:space="0" w:color="auto"/>
                <w:bottom w:val="none" w:sz="0" w:space="0" w:color="auto"/>
                <w:right w:val="none" w:sz="0" w:space="0" w:color="auto"/>
              </w:divBdr>
              <w:divsChild>
                <w:div w:id="871113227">
                  <w:marLeft w:val="0"/>
                  <w:marRight w:val="0"/>
                  <w:marTop w:val="0"/>
                  <w:marBottom w:val="0"/>
                  <w:divBdr>
                    <w:top w:val="none" w:sz="0" w:space="0" w:color="auto"/>
                    <w:left w:val="none" w:sz="0" w:space="0" w:color="auto"/>
                    <w:bottom w:val="none" w:sz="0" w:space="0" w:color="auto"/>
                    <w:right w:val="none" w:sz="0" w:space="0" w:color="auto"/>
                  </w:divBdr>
                </w:div>
              </w:divsChild>
            </w:div>
            <w:div w:id="261301332">
              <w:marLeft w:val="0"/>
              <w:marRight w:val="0"/>
              <w:marTop w:val="0"/>
              <w:marBottom w:val="0"/>
              <w:divBdr>
                <w:top w:val="none" w:sz="0" w:space="0" w:color="auto"/>
                <w:left w:val="none" w:sz="0" w:space="0" w:color="auto"/>
                <w:bottom w:val="none" w:sz="0" w:space="0" w:color="auto"/>
                <w:right w:val="none" w:sz="0" w:space="0" w:color="auto"/>
              </w:divBdr>
              <w:divsChild>
                <w:div w:id="90636958">
                  <w:marLeft w:val="0"/>
                  <w:marRight w:val="0"/>
                  <w:marTop w:val="120"/>
                  <w:marBottom w:val="0"/>
                  <w:divBdr>
                    <w:top w:val="none" w:sz="0" w:space="0" w:color="auto"/>
                    <w:left w:val="none" w:sz="0" w:space="0" w:color="auto"/>
                    <w:bottom w:val="none" w:sz="0" w:space="0" w:color="auto"/>
                    <w:right w:val="none" w:sz="0" w:space="0" w:color="auto"/>
                  </w:divBdr>
                </w:div>
                <w:div w:id="1996177309">
                  <w:marLeft w:val="0"/>
                  <w:marRight w:val="0"/>
                  <w:marTop w:val="0"/>
                  <w:marBottom w:val="0"/>
                  <w:divBdr>
                    <w:top w:val="none" w:sz="0" w:space="0" w:color="auto"/>
                    <w:left w:val="none" w:sz="0" w:space="0" w:color="auto"/>
                    <w:bottom w:val="none" w:sz="0" w:space="0" w:color="auto"/>
                    <w:right w:val="none" w:sz="0" w:space="0" w:color="auto"/>
                  </w:divBdr>
                </w:div>
              </w:divsChild>
            </w:div>
            <w:div w:id="262495224">
              <w:marLeft w:val="0"/>
              <w:marRight w:val="0"/>
              <w:marTop w:val="0"/>
              <w:marBottom w:val="0"/>
              <w:divBdr>
                <w:top w:val="none" w:sz="0" w:space="0" w:color="auto"/>
                <w:left w:val="none" w:sz="0" w:space="0" w:color="auto"/>
                <w:bottom w:val="none" w:sz="0" w:space="0" w:color="auto"/>
                <w:right w:val="none" w:sz="0" w:space="0" w:color="auto"/>
              </w:divBdr>
              <w:divsChild>
                <w:div w:id="461578346">
                  <w:marLeft w:val="0"/>
                  <w:marRight w:val="0"/>
                  <w:marTop w:val="0"/>
                  <w:marBottom w:val="0"/>
                  <w:divBdr>
                    <w:top w:val="none" w:sz="0" w:space="0" w:color="auto"/>
                    <w:left w:val="none" w:sz="0" w:space="0" w:color="auto"/>
                    <w:bottom w:val="none" w:sz="0" w:space="0" w:color="auto"/>
                    <w:right w:val="none" w:sz="0" w:space="0" w:color="auto"/>
                  </w:divBdr>
                </w:div>
              </w:divsChild>
            </w:div>
            <w:div w:id="262765413">
              <w:marLeft w:val="0"/>
              <w:marRight w:val="0"/>
              <w:marTop w:val="0"/>
              <w:marBottom w:val="0"/>
              <w:divBdr>
                <w:top w:val="none" w:sz="0" w:space="0" w:color="auto"/>
                <w:left w:val="none" w:sz="0" w:space="0" w:color="auto"/>
                <w:bottom w:val="none" w:sz="0" w:space="0" w:color="auto"/>
                <w:right w:val="none" w:sz="0" w:space="0" w:color="auto"/>
              </w:divBdr>
              <w:divsChild>
                <w:div w:id="1999184475">
                  <w:marLeft w:val="0"/>
                  <w:marRight w:val="0"/>
                  <w:marTop w:val="0"/>
                  <w:marBottom w:val="0"/>
                  <w:divBdr>
                    <w:top w:val="none" w:sz="0" w:space="0" w:color="auto"/>
                    <w:left w:val="none" w:sz="0" w:space="0" w:color="auto"/>
                    <w:bottom w:val="none" w:sz="0" w:space="0" w:color="auto"/>
                    <w:right w:val="none" w:sz="0" w:space="0" w:color="auto"/>
                  </w:divBdr>
                </w:div>
              </w:divsChild>
            </w:div>
            <w:div w:id="275138700">
              <w:marLeft w:val="0"/>
              <w:marRight w:val="0"/>
              <w:marTop w:val="0"/>
              <w:marBottom w:val="0"/>
              <w:divBdr>
                <w:top w:val="none" w:sz="0" w:space="0" w:color="auto"/>
                <w:left w:val="none" w:sz="0" w:space="0" w:color="auto"/>
                <w:bottom w:val="none" w:sz="0" w:space="0" w:color="auto"/>
                <w:right w:val="none" w:sz="0" w:space="0" w:color="auto"/>
              </w:divBdr>
              <w:divsChild>
                <w:div w:id="938492046">
                  <w:marLeft w:val="0"/>
                  <w:marRight w:val="0"/>
                  <w:marTop w:val="0"/>
                  <w:marBottom w:val="0"/>
                  <w:divBdr>
                    <w:top w:val="none" w:sz="0" w:space="0" w:color="auto"/>
                    <w:left w:val="none" w:sz="0" w:space="0" w:color="auto"/>
                    <w:bottom w:val="none" w:sz="0" w:space="0" w:color="auto"/>
                    <w:right w:val="none" w:sz="0" w:space="0" w:color="auto"/>
                  </w:divBdr>
                </w:div>
                <w:div w:id="1236891684">
                  <w:marLeft w:val="0"/>
                  <w:marRight w:val="0"/>
                  <w:marTop w:val="120"/>
                  <w:marBottom w:val="0"/>
                  <w:divBdr>
                    <w:top w:val="none" w:sz="0" w:space="0" w:color="auto"/>
                    <w:left w:val="none" w:sz="0" w:space="0" w:color="auto"/>
                    <w:bottom w:val="none" w:sz="0" w:space="0" w:color="auto"/>
                    <w:right w:val="none" w:sz="0" w:space="0" w:color="auto"/>
                  </w:divBdr>
                </w:div>
              </w:divsChild>
            </w:div>
            <w:div w:id="287396945">
              <w:marLeft w:val="0"/>
              <w:marRight w:val="0"/>
              <w:marTop w:val="0"/>
              <w:marBottom w:val="0"/>
              <w:divBdr>
                <w:top w:val="none" w:sz="0" w:space="0" w:color="auto"/>
                <w:left w:val="none" w:sz="0" w:space="0" w:color="auto"/>
                <w:bottom w:val="none" w:sz="0" w:space="0" w:color="auto"/>
                <w:right w:val="none" w:sz="0" w:space="0" w:color="auto"/>
              </w:divBdr>
              <w:divsChild>
                <w:div w:id="992835810">
                  <w:marLeft w:val="0"/>
                  <w:marRight w:val="0"/>
                  <w:marTop w:val="0"/>
                  <w:marBottom w:val="0"/>
                  <w:divBdr>
                    <w:top w:val="none" w:sz="0" w:space="0" w:color="auto"/>
                    <w:left w:val="none" w:sz="0" w:space="0" w:color="auto"/>
                    <w:bottom w:val="none" w:sz="0" w:space="0" w:color="auto"/>
                    <w:right w:val="none" w:sz="0" w:space="0" w:color="auto"/>
                  </w:divBdr>
                </w:div>
              </w:divsChild>
            </w:div>
            <w:div w:id="287854166">
              <w:marLeft w:val="0"/>
              <w:marRight w:val="0"/>
              <w:marTop w:val="0"/>
              <w:marBottom w:val="0"/>
              <w:divBdr>
                <w:top w:val="none" w:sz="0" w:space="0" w:color="auto"/>
                <w:left w:val="none" w:sz="0" w:space="0" w:color="auto"/>
                <w:bottom w:val="none" w:sz="0" w:space="0" w:color="auto"/>
                <w:right w:val="none" w:sz="0" w:space="0" w:color="auto"/>
              </w:divBdr>
              <w:divsChild>
                <w:div w:id="555966668">
                  <w:marLeft w:val="0"/>
                  <w:marRight w:val="0"/>
                  <w:marTop w:val="0"/>
                  <w:marBottom w:val="0"/>
                  <w:divBdr>
                    <w:top w:val="none" w:sz="0" w:space="0" w:color="auto"/>
                    <w:left w:val="none" w:sz="0" w:space="0" w:color="auto"/>
                    <w:bottom w:val="none" w:sz="0" w:space="0" w:color="auto"/>
                    <w:right w:val="none" w:sz="0" w:space="0" w:color="auto"/>
                  </w:divBdr>
                </w:div>
              </w:divsChild>
            </w:div>
            <w:div w:id="292054979">
              <w:marLeft w:val="0"/>
              <w:marRight w:val="0"/>
              <w:marTop w:val="0"/>
              <w:marBottom w:val="0"/>
              <w:divBdr>
                <w:top w:val="none" w:sz="0" w:space="0" w:color="auto"/>
                <w:left w:val="none" w:sz="0" w:space="0" w:color="auto"/>
                <w:bottom w:val="none" w:sz="0" w:space="0" w:color="auto"/>
                <w:right w:val="none" w:sz="0" w:space="0" w:color="auto"/>
              </w:divBdr>
              <w:divsChild>
                <w:div w:id="533420772">
                  <w:marLeft w:val="0"/>
                  <w:marRight w:val="0"/>
                  <w:marTop w:val="0"/>
                  <w:marBottom w:val="0"/>
                  <w:divBdr>
                    <w:top w:val="none" w:sz="0" w:space="0" w:color="auto"/>
                    <w:left w:val="none" w:sz="0" w:space="0" w:color="auto"/>
                    <w:bottom w:val="none" w:sz="0" w:space="0" w:color="auto"/>
                    <w:right w:val="none" w:sz="0" w:space="0" w:color="auto"/>
                  </w:divBdr>
                </w:div>
              </w:divsChild>
            </w:div>
            <w:div w:id="307973969">
              <w:marLeft w:val="0"/>
              <w:marRight w:val="0"/>
              <w:marTop w:val="0"/>
              <w:marBottom w:val="0"/>
              <w:divBdr>
                <w:top w:val="none" w:sz="0" w:space="0" w:color="auto"/>
                <w:left w:val="none" w:sz="0" w:space="0" w:color="auto"/>
                <w:bottom w:val="none" w:sz="0" w:space="0" w:color="auto"/>
                <w:right w:val="none" w:sz="0" w:space="0" w:color="auto"/>
              </w:divBdr>
              <w:divsChild>
                <w:div w:id="285042375">
                  <w:marLeft w:val="0"/>
                  <w:marRight w:val="0"/>
                  <w:marTop w:val="0"/>
                  <w:marBottom w:val="0"/>
                  <w:divBdr>
                    <w:top w:val="none" w:sz="0" w:space="0" w:color="auto"/>
                    <w:left w:val="none" w:sz="0" w:space="0" w:color="auto"/>
                    <w:bottom w:val="none" w:sz="0" w:space="0" w:color="auto"/>
                    <w:right w:val="none" w:sz="0" w:space="0" w:color="auto"/>
                  </w:divBdr>
                </w:div>
              </w:divsChild>
            </w:div>
            <w:div w:id="317534120">
              <w:marLeft w:val="0"/>
              <w:marRight w:val="0"/>
              <w:marTop w:val="0"/>
              <w:marBottom w:val="0"/>
              <w:divBdr>
                <w:top w:val="none" w:sz="0" w:space="0" w:color="auto"/>
                <w:left w:val="none" w:sz="0" w:space="0" w:color="auto"/>
                <w:bottom w:val="none" w:sz="0" w:space="0" w:color="auto"/>
                <w:right w:val="none" w:sz="0" w:space="0" w:color="auto"/>
              </w:divBdr>
              <w:divsChild>
                <w:div w:id="736125846">
                  <w:marLeft w:val="0"/>
                  <w:marRight w:val="0"/>
                  <w:marTop w:val="0"/>
                  <w:marBottom w:val="0"/>
                  <w:divBdr>
                    <w:top w:val="none" w:sz="0" w:space="0" w:color="auto"/>
                    <w:left w:val="none" w:sz="0" w:space="0" w:color="auto"/>
                    <w:bottom w:val="none" w:sz="0" w:space="0" w:color="auto"/>
                    <w:right w:val="none" w:sz="0" w:space="0" w:color="auto"/>
                  </w:divBdr>
                </w:div>
              </w:divsChild>
            </w:div>
            <w:div w:id="325398722">
              <w:marLeft w:val="0"/>
              <w:marRight w:val="0"/>
              <w:marTop w:val="0"/>
              <w:marBottom w:val="0"/>
              <w:divBdr>
                <w:top w:val="none" w:sz="0" w:space="0" w:color="auto"/>
                <w:left w:val="none" w:sz="0" w:space="0" w:color="auto"/>
                <w:bottom w:val="none" w:sz="0" w:space="0" w:color="auto"/>
                <w:right w:val="none" w:sz="0" w:space="0" w:color="auto"/>
              </w:divBdr>
              <w:divsChild>
                <w:div w:id="1513909128">
                  <w:marLeft w:val="0"/>
                  <w:marRight w:val="0"/>
                  <w:marTop w:val="120"/>
                  <w:marBottom w:val="0"/>
                  <w:divBdr>
                    <w:top w:val="none" w:sz="0" w:space="0" w:color="auto"/>
                    <w:left w:val="none" w:sz="0" w:space="0" w:color="auto"/>
                    <w:bottom w:val="none" w:sz="0" w:space="0" w:color="auto"/>
                    <w:right w:val="none" w:sz="0" w:space="0" w:color="auto"/>
                  </w:divBdr>
                </w:div>
                <w:div w:id="1726022934">
                  <w:marLeft w:val="0"/>
                  <w:marRight w:val="0"/>
                  <w:marTop w:val="0"/>
                  <w:marBottom w:val="0"/>
                  <w:divBdr>
                    <w:top w:val="none" w:sz="0" w:space="0" w:color="auto"/>
                    <w:left w:val="none" w:sz="0" w:space="0" w:color="auto"/>
                    <w:bottom w:val="none" w:sz="0" w:space="0" w:color="auto"/>
                    <w:right w:val="none" w:sz="0" w:space="0" w:color="auto"/>
                  </w:divBdr>
                </w:div>
              </w:divsChild>
            </w:div>
            <w:div w:id="328287942">
              <w:marLeft w:val="0"/>
              <w:marRight w:val="0"/>
              <w:marTop w:val="0"/>
              <w:marBottom w:val="0"/>
              <w:divBdr>
                <w:top w:val="none" w:sz="0" w:space="0" w:color="auto"/>
                <w:left w:val="none" w:sz="0" w:space="0" w:color="auto"/>
                <w:bottom w:val="none" w:sz="0" w:space="0" w:color="auto"/>
                <w:right w:val="none" w:sz="0" w:space="0" w:color="auto"/>
              </w:divBdr>
              <w:divsChild>
                <w:div w:id="1385594602">
                  <w:marLeft w:val="0"/>
                  <w:marRight w:val="0"/>
                  <w:marTop w:val="0"/>
                  <w:marBottom w:val="0"/>
                  <w:divBdr>
                    <w:top w:val="none" w:sz="0" w:space="0" w:color="auto"/>
                    <w:left w:val="none" w:sz="0" w:space="0" w:color="auto"/>
                    <w:bottom w:val="none" w:sz="0" w:space="0" w:color="auto"/>
                    <w:right w:val="none" w:sz="0" w:space="0" w:color="auto"/>
                  </w:divBdr>
                </w:div>
              </w:divsChild>
            </w:div>
            <w:div w:id="330256076">
              <w:marLeft w:val="0"/>
              <w:marRight w:val="0"/>
              <w:marTop w:val="0"/>
              <w:marBottom w:val="0"/>
              <w:divBdr>
                <w:top w:val="none" w:sz="0" w:space="0" w:color="auto"/>
                <w:left w:val="none" w:sz="0" w:space="0" w:color="auto"/>
                <w:bottom w:val="none" w:sz="0" w:space="0" w:color="auto"/>
                <w:right w:val="none" w:sz="0" w:space="0" w:color="auto"/>
              </w:divBdr>
              <w:divsChild>
                <w:div w:id="13652491">
                  <w:marLeft w:val="0"/>
                  <w:marRight w:val="0"/>
                  <w:marTop w:val="120"/>
                  <w:marBottom w:val="0"/>
                  <w:divBdr>
                    <w:top w:val="none" w:sz="0" w:space="0" w:color="auto"/>
                    <w:left w:val="none" w:sz="0" w:space="0" w:color="auto"/>
                    <w:bottom w:val="none" w:sz="0" w:space="0" w:color="auto"/>
                    <w:right w:val="none" w:sz="0" w:space="0" w:color="auto"/>
                  </w:divBdr>
                </w:div>
                <w:div w:id="465241856">
                  <w:marLeft w:val="0"/>
                  <w:marRight w:val="0"/>
                  <w:marTop w:val="0"/>
                  <w:marBottom w:val="0"/>
                  <w:divBdr>
                    <w:top w:val="none" w:sz="0" w:space="0" w:color="auto"/>
                    <w:left w:val="none" w:sz="0" w:space="0" w:color="auto"/>
                    <w:bottom w:val="none" w:sz="0" w:space="0" w:color="auto"/>
                    <w:right w:val="none" w:sz="0" w:space="0" w:color="auto"/>
                  </w:divBdr>
                </w:div>
              </w:divsChild>
            </w:div>
            <w:div w:id="332147413">
              <w:marLeft w:val="0"/>
              <w:marRight w:val="0"/>
              <w:marTop w:val="0"/>
              <w:marBottom w:val="0"/>
              <w:divBdr>
                <w:top w:val="none" w:sz="0" w:space="0" w:color="auto"/>
                <w:left w:val="none" w:sz="0" w:space="0" w:color="auto"/>
                <w:bottom w:val="none" w:sz="0" w:space="0" w:color="auto"/>
                <w:right w:val="none" w:sz="0" w:space="0" w:color="auto"/>
              </w:divBdr>
              <w:divsChild>
                <w:div w:id="1044135138">
                  <w:marLeft w:val="0"/>
                  <w:marRight w:val="0"/>
                  <w:marTop w:val="120"/>
                  <w:marBottom w:val="0"/>
                  <w:divBdr>
                    <w:top w:val="none" w:sz="0" w:space="0" w:color="auto"/>
                    <w:left w:val="none" w:sz="0" w:space="0" w:color="auto"/>
                    <w:bottom w:val="none" w:sz="0" w:space="0" w:color="auto"/>
                    <w:right w:val="none" w:sz="0" w:space="0" w:color="auto"/>
                  </w:divBdr>
                </w:div>
                <w:div w:id="1406101962">
                  <w:marLeft w:val="0"/>
                  <w:marRight w:val="0"/>
                  <w:marTop w:val="0"/>
                  <w:marBottom w:val="0"/>
                  <w:divBdr>
                    <w:top w:val="none" w:sz="0" w:space="0" w:color="auto"/>
                    <w:left w:val="none" w:sz="0" w:space="0" w:color="auto"/>
                    <w:bottom w:val="none" w:sz="0" w:space="0" w:color="auto"/>
                    <w:right w:val="none" w:sz="0" w:space="0" w:color="auto"/>
                  </w:divBdr>
                </w:div>
              </w:divsChild>
            </w:div>
            <w:div w:id="333072080">
              <w:marLeft w:val="0"/>
              <w:marRight w:val="0"/>
              <w:marTop w:val="0"/>
              <w:marBottom w:val="0"/>
              <w:divBdr>
                <w:top w:val="none" w:sz="0" w:space="0" w:color="auto"/>
                <w:left w:val="none" w:sz="0" w:space="0" w:color="auto"/>
                <w:bottom w:val="none" w:sz="0" w:space="0" w:color="auto"/>
                <w:right w:val="none" w:sz="0" w:space="0" w:color="auto"/>
              </w:divBdr>
              <w:divsChild>
                <w:div w:id="1271935600">
                  <w:marLeft w:val="0"/>
                  <w:marRight w:val="0"/>
                  <w:marTop w:val="0"/>
                  <w:marBottom w:val="0"/>
                  <w:divBdr>
                    <w:top w:val="none" w:sz="0" w:space="0" w:color="auto"/>
                    <w:left w:val="none" w:sz="0" w:space="0" w:color="auto"/>
                    <w:bottom w:val="none" w:sz="0" w:space="0" w:color="auto"/>
                    <w:right w:val="none" w:sz="0" w:space="0" w:color="auto"/>
                  </w:divBdr>
                  <w:divsChild>
                    <w:div w:id="1181816627">
                      <w:marLeft w:val="0"/>
                      <w:marRight w:val="0"/>
                      <w:marTop w:val="0"/>
                      <w:marBottom w:val="0"/>
                      <w:divBdr>
                        <w:top w:val="none" w:sz="0" w:space="0" w:color="auto"/>
                        <w:left w:val="none" w:sz="0" w:space="0" w:color="auto"/>
                        <w:bottom w:val="none" w:sz="0" w:space="0" w:color="auto"/>
                        <w:right w:val="none" w:sz="0" w:space="0" w:color="auto"/>
                      </w:divBdr>
                      <w:divsChild>
                        <w:div w:id="784272380">
                          <w:marLeft w:val="0"/>
                          <w:marRight w:val="0"/>
                          <w:marTop w:val="0"/>
                          <w:marBottom w:val="0"/>
                          <w:divBdr>
                            <w:top w:val="none" w:sz="0" w:space="0" w:color="auto"/>
                            <w:left w:val="none" w:sz="0" w:space="0" w:color="auto"/>
                            <w:bottom w:val="none" w:sz="0" w:space="0" w:color="auto"/>
                            <w:right w:val="none" w:sz="0" w:space="0" w:color="auto"/>
                          </w:divBdr>
                        </w:div>
                        <w:div w:id="1338458034">
                          <w:marLeft w:val="0"/>
                          <w:marRight w:val="0"/>
                          <w:marTop w:val="120"/>
                          <w:marBottom w:val="0"/>
                          <w:divBdr>
                            <w:top w:val="none" w:sz="0" w:space="0" w:color="auto"/>
                            <w:left w:val="none" w:sz="0" w:space="0" w:color="auto"/>
                            <w:bottom w:val="none" w:sz="0" w:space="0" w:color="auto"/>
                            <w:right w:val="none" w:sz="0" w:space="0" w:color="auto"/>
                          </w:divBdr>
                        </w:div>
                      </w:divsChild>
                    </w:div>
                    <w:div w:id="1473210381">
                      <w:marLeft w:val="0"/>
                      <w:marRight w:val="0"/>
                      <w:marTop w:val="0"/>
                      <w:marBottom w:val="0"/>
                      <w:divBdr>
                        <w:top w:val="none" w:sz="0" w:space="0" w:color="auto"/>
                        <w:left w:val="none" w:sz="0" w:space="0" w:color="auto"/>
                        <w:bottom w:val="none" w:sz="0" w:space="0" w:color="auto"/>
                        <w:right w:val="none" w:sz="0" w:space="0" w:color="auto"/>
                      </w:divBdr>
                      <w:divsChild>
                        <w:div w:id="1337810050">
                          <w:marLeft w:val="0"/>
                          <w:marRight w:val="0"/>
                          <w:marTop w:val="120"/>
                          <w:marBottom w:val="0"/>
                          <w:divBdr>
                            <w:top w:val="none" w:sz="0" w:space="0" w:color="auto"/>
                            <w:left w:val="none" w:sz="0" w:space="0" w:color="auto"/>
                            <w:bottom w:val="none" w:sz="0" w:space="0" w:color="auto"/>
                            <w:right w:val="none" w:sz="0" w:space="0" w:color="auto"/>
                          </w:divBdr>
                        </w:div>
                        <w:div w:id="2059091067">
                          <w:marLeft w:val="0"/>
                          <w:marRight w:val="0"/>
                          <w:marTop w:val="0"/>
                          <w:marBottom w:val="0"/>
                          <w:divBdr>
                            <w:top w:val="none" w:sz="0" w:space="0" w:color="auto"/>
                            <w:left w:val="none" w:sz="0" w:space="0" w:color="auto"/>
                            <w:bottom w:val="none" w:sz="0" w:space="0" w:color="auto"/>
                            <w:right w:val="none" w:sz="0" w:space="0" w:color="auto"/>
                          </w:divBdr>
                        </w:div>
                      </w:divsChild>
                    </w:div>
                    <w:div w:id="1639259670">
                      <w:marLeft w:val="0"/>
                      <w:marRight w:val="0"/>
                      <w:marTop w:val="0"/>
                      <w:marBottom w:val="0"/>
                      <w:divBdr>
                        <w:top w:val="none" w:sz="0" w:space="0" w:color="auto"/>
                        <w:left w:val="none" w:sz="0" w:space="0" w:color="auto"/>
                        <w:bottom w:val="none" w:sz="0" w:space="0" w:color="auto"/>
                        <w:right w:val="none" w:sz="0" w:space="0" w:color="auto"/>
                      </w:divBdr>
                      <w:divsChild>
                        <w:div w:id="219635488">
                          <w:marLeft w:val="0"/>
                          <w:marRight w:val="0"/>
                          <w:marTop w:val="0"/>
                          <w:marBottom w:val="0"/>
                          <w:divBdr>
                            <w:top w:val="none" w:sz="0" w:space="0" w:color="auto"/>
                            <w:left w:val="none" w:sz="0" w:space="0" w:color="auto"/>
                            <w:bottom w:val="none" w:sz="0" w:space="0" w:color="auto"/>
                            <w:right w:val="none" w:sz="0" w:space="0" w:color="auto"/>
                          </w:divBdr>
                        </w:div>
                        <w:div w:id="390542884">
                          <w:marLeft w:val="0"/>
                          <w:marRight w:val="0"/>
                          <w:marTop w:val="120"/>
                          <w:marBottom w:val="0"/>
                          <w:divBdr>
                            <w:top w:val="none" w:sz="0" w:space="0" w:color="auto"/>
                            <w:left w:val="none" w:sz="0" w:space="0" w:color="auto"/>
                            <w:bottom w:val="none" w:sz="0" w:space="0" w:color="auto"/>
                            <w:right w:val="none" w:sz="0" w:space="0" w:color="auto"/>
                          </w:divBdr>
                        </w:div>
                      </w:divsChild>
                    </w:div>
                    <w:div w:id="1919290271">
                      <w:marLeft w:val="0"/>
                      <w:marRight w:val="0"/>
                      <w:marTop w:val="0"/>
                      <w:marBottom w:val="0"/>
                      <w:divBdr>
                        <w:top w:val="none" w:sz="0" w:space="0" w:color="auto"/>
                        <w:left w:val="none" w:sz="0" w:space="0" w:color="auto"/>
                        <w:bottom w:val="none" w:sz="0" w:space="0" w:color="auto"/>
                        <w:right w:val="none" w:sz="0" w:space="0" w:color="auto"/>
                      </w:divBdr>
                      <w:divsChild>
                        <w:div w:id="1144810436">
                          <w:marLeft w:val="0"/>
                          <w:marRight w:val="0"/>
                          <w:marTop w:val="0"/>
                          <w:marBottom w:val="0"/>
                          <w:divBdr>
                            <w:top w:val="none" w:sz="0" w:space="0" w:color="auto"/>
                            <w:left w:val="none" w:sz="0" w:space="0" w:color="auto"/>
                            <w:bottom w:val="none" w:sz="0" w:space="0" w:color="auto"/>
                            <w:right w:val="none" w:sz="0" w:space="0" w:color="auto"/>
                          </w:divBdr>
                        </w:div>
                        <w:div w:id="14025622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36538915">
              <w:marLeft w:val="0"/>
              <w:marRight w:val="0"/>
              <w:marTop w:val="0"/>
              <w:marBottom w:val="0"/>
              <w:divBdr>
                <w:top w:val="none" w:sz="0" w:space="0" w:color="auto"/>
                <w:left w:val="none" w:sz="0" w:space="0" w:color="auto"/>
                <w:bottom w:val="none" w:sz="0" w:space="0" w:color="auto"/>
                <w:right w:val="none" w:sz="0" w:space="0" w:color="auto"/>
              </w:divBdr>
              <w:divsChild>
                <w:div w:id="1123499910">
                  <w:marLeft w:val="0"/>
                  <w:marRight w:val="0"/>
                  <w:marTop w:val="0"/>
                  <w:marBottom w:val="0"/>
                  <w:divBdr>
                    <w:top w:val="none" w:sz="0" w:space="0" w:color="auto"/>
                    <w:left w:val="none" w:sz="0" w:space="0" w:color="auto"/>
                    <w:bottom w:val="none" w:sz="0" w:space="0" w:color="auto"/>
                    <w:right w:val="none" w:sz="0" w:space="0" w:color="auto"/>
                  </w:divBdr>
                  <w:divsChild>
                    <w:div w:id="192041608">
                      <w:marLeft w:val="0"/>
                      <w:marRight w:val="0"/>
                      <w:marTop w:val="0"/>
                      <w:marBottom w:val="0"/>
                      <w:divBdr>
                        <w:top w:val="none" w:sz="0" w:space="0" w:color="auto"/>
                        <w:left w:val="none" w:sz="0" w:space="0" w:color="auto"/>
                        <w:bottom w:val="none" w:sz="0" w:space="0" w:color="auto"/>
                        <w:right w:val="none" w:sz="0" w:space="0" w:color="auto"/>
                      </w:divBdr>
                      <w:divsChild>
                        <w:div w:id="505022743">
                          <w:marLeft w:val="0"/>
                          <w:marRight w:val="0"/>
                          <w:marTop w:val="120"/>
                          <w:marBottom w:val="0"/>
                          <w:divBdr>
                            <w:top w:val="none" w:sz="0" w:space="0" w:color="auto"/>
                            <w:left w:val="none" w:sz="0" w:space="0" w:color="auto"/>
                            <w:bottom w:val="none" w:sz="0" w:space="0" w:color="auto"/>
                            <w:right w:val="none" w:sz="0" w:space="0" w:color="auto"/>
                          </w:divBdr>
                        </w:div>
                        <w:div w:id="1377584563">
                          <w:marLeft w:val="0"/>
                          <w:marRight w:val="0"/>
                          <w:marTop w:val="0"/>
                          <w:marBottom w:val="0"/>
                          <w:divBdr>
                            <w:top w:val="none" w:sz="0" w:space="0" w:color="auto"/>
                            <w:left w:val="none" w:sz="0" w:space="0" w:color="auto"/>
                            <w:bottom w:val="none" w:sz="0" w:space="0" w:color="auto"/>
                            <w:right w:val="none" w:sz="0" w:space="0" w:color="auto"/>
                          </w:divBdr>
                        </w:div>
                      </w:divsChild>
                    </w:div>
                    <w:div w:id="351959373">
                      <w:marLeft w:val="0"/>
                      <w:marRight w:val="0"/>
                      <w:marTop w:val="0"/>
                      <w:marBottom w:val="0"/>
                      <w:divBdr>
                        <w:top w:val="none" w:sz="0" w:space="0" w:color="auto"/>
                        <w:left w:val="none" w:sz="0" w:space="0" w:color="auto"/>
                        <w:bottom w:val="none" w:sz="0" w:space="0" w:color="auto"/>
                        <w:right w:val="none" w:sz="0" w:space="0" w:color="auto"/>
                      </w:divBdr>
                      <w:divsChild>
                        <w:div w:id="23873034">
                          <w:marLeft w:val="0"/>
                          <w:marRight w:val="0"/>
                          <w:marTop w:val="0"/>
                          <w:marBottom w:val="0"/>
                          <w:divBdr>
                            <w:top w:val="none" w:sz="0" w:space="0" w:color="auto"/>
                            <w:left w:val="none" w:sz="0" w:space="0" w:color="auto"/>
                            <w:bottom w:val="none" w:sz="0" w:space="0" w:color="auto"/>
                            <w:right w:val="none" w:sz="0" w:space="0" w:color="auto"/>
                          </w:divBdr>
                        </w:div>
                        <w:div w:id="1948389040">
                          <w:marLeft w:val="0"/>
                          <w:marRight w:val="0"/>
                          <w:marTop w:val="120"/>
                          <w:marBottom w:val="0"/>
                          <w:divBdr>
                            <w:top w:val="none" w:sz="0" w:space="0" w:color="auto"/>
                            <w:left w:val="none" w:sz="0" w:space="0" w:color="auto"/>
                            <w:bottom w:val="none" w:sz="0" w:space="0" w:color="auto"/>
                            <w:right w:val="none" w:sz="0" w:space="0" w:color="auto"/>
                          </w:divBdr>
                        </w:div>
                      </w:divsChild>
                    </w:div>
                    <w:div w:id="1389181619">
                      <w:marLeft w:val="0"/>
                      <w:marRight w:val="0"/>
                      <w:marTop w:val="0"/>
                      <w:marBottom w:val="0"/>
                      <w:divBdr>
                        <w:top w:val="none" w:sz="0" w:space="0" w:color="auto"/>
                        <w:left w:val="none" w:sz="0" w:space="0" w:color="auto"/>
                        <w:bottom w:val="none" w:sz="0" w:space="0" w:color="auto"/>
                        <w:right w:val="none" w:sz="0" w:space="0" w:color="auto"/>
                      </w:divBdr>
                      <w:divsChild>
                        <w:div w:id="686324817">
                          <w:marLeft w:val="0"/>
                          <w:marRight w:val="0"/>
                          <w:marTop w:val="120"/>
                          <w:marBottom w:val="0"/>
                          <w:divBdr>
                            <w:top w:val="none" w:sz="0" w:space="0" w:color="auto"/>
                            <w:left w:val="none" w:sz="0" w:space="0" w:color="auto"/>
                            <w:bottom w:val="none" w:sz="0" w:space="0" w:color="auto"/>
                            <w:right w:val="none" w:sz="0" w:space="0" w:color="auto"/>
                          </w:divBdr>
                        </w:div>
                        <w:div w:id="14916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843810">
              <w:marLeft w:val="0"/>
              <w:marRight w:val="0"/>
              <w:marTop w:val="0"/>
              <w:marBottom w:val="0"/>
              <w:divBdr>
                <w:top w:val="none" w:sz="0" w:space="0" w:color="auto"/>
                <w:left w:val="none" w:sz="0" w:space="0" w:color="auto"/>
                <w:bottom w:val="none" w:sz="0" w:space="0" w:color="auto"/>
                <w:right w:val="none" w:sz="0" w:space="0" w:color="auto"/>
              </w:divBdr>
              <w:divsChild>
                <w:div w:id="1531644192">
                  <w:marLeft w:val="0"/>
                  <w:marRight w:val="0"/>
                  <w:marTop w:val="0"/>
                  <w:marBottom w:val="0"/>
                  <w:divBdr>
                    <w:top w:val="none" w:sz="0" w:space="0" w:color="auto"/>
                    <w:left w:val="none" w:sz="0" w:space="0" w:color="auto"/>
                    <w:bottom w:val="none" w:sz="0" w:space="0" w:color="auto"/>
                    <w:right w:val="none" w:sz="0" w:space="0" w:color="auto"/>
                  </w:divBdr>
                  <w:divsChild>
                    <w:div w:id="542641196">
                      <w:marLeft w:val="0"/>
                      <w:marRight w:val="0"/>
                      <w:marTop w:val="0"/>
                      <w:marBottom w:val="0"/>
                      <w:divBdr>
                        <w:top w:val="none" w:sz="0" w:space="0" w:color="auto"/>
                        <w:left w:val="none" w:sz="0" w:space="0" w:color="auto"/>
                        <w:bottom w:val="none" w:sz="0" w:space="0" w:color="auto"/>
                        <w:right w:val="none" w:sz="0" w:space="0" w:color="auto"/>
                      </w:divBdr>
                      <w:divsChild>
                        <w:div w:id="515195386">
                          <w:marLeft w:val="0"/>
                          <w:marRight w:val="0"/>
                          <w:marTop w:val="0"/>
                          <w:marBottom w:val="0"/>
                          <w:divBdr>
                            <w:top w:val="none" w:sz="0" w:space="0" w:color="auto"/>
                            <w:left w:val="none" w:sz="0" w:space="0" w:color="auto"/>
                            <w:bottom w:val="none" w:sz="0" w:space="0" w:color="auto"/>
                            <w:right w:val="none" w:sz="0" w:space="0" w:color="auto"/>
                          </w:divBdr>
                        </w:div>
                        <w:div w:id="1151367841">
                          <w:marLeft w:val="0"/>
                          <w:marRight w:val="0"/>
                          <w:marTop w:val="120"/>
                          <w:marBottom w:val="0"/>
                          <w:divBdr>
                            <w:top w:val="none" w:sz="0" w:space="0" w:color="auto"/>
                            <w:left w:val="none" w:sz="0" w:space="0" w:color="auto"/>
                            <w:bottom w:val="none" w:sz="0" w:space="0" w:color="auto"/>
                            <w:right w:val="none" w:sz="0" w:space="0" w:color="auto"/>
                          </w:divBdr>
                        </w:div>
                      </w:divsChild>
                    </w:div>
                    <w:div w:id="755829092">
                      <w:marLeft w:val="0"/>
                      <w:marRight w:val="0"/>
                      <w:marTop w:val="0"/>
                      <w:marBottom w:val="0"/>
                      <w:divBdr>
                        <w:top w:val="none" w:sz="0" w:space="0" w:color="auto"/>
                        <w:left w:val="none" w:sz="0" w:space="0" w:color="auto"/>
                        <w:bottom w:val="none" w:sz="0" w:space="0" w:color="auto"/>
                        <w:right w:val="none" w:sz="0" w:space="0" w:color="auto"/>
                      </w:divBdr>
                      <w:divsChild>
                        <w:div w:id="1213536903">
                          <w:marLeft w:val="0"/>
                          <w:marRight w:val="0"/>
                          <w:marTop w:val="0"/>
                          <w:marBottom w:val="0"/>
                          <w:divBdr>
                            <w:top w:val="none" w:sz="0" w:space="0" w:color="auto"/>
                            <w:left w:val="none" w:sz="0" w:space="0" w:color="auto"/>
                            <w:bottom w:val="none" w:sz="0" w:space="0" w:color="auto"/>
                            <w:right w:val="none" w:sz="0" w:space="0" w:color="auto"/>
                          </w:divBdr>
                        </w:div>
                        <w:div w:id="2060472874">
                          <w:marLeft w:val="0"/>
                          <w:marRight w:val="0"/>
                          <w:marTop w:val="120"/>
                          <w:marBottom w:val="0"/>
                          <w:divBdr>
                            <w:top w:val="none" w:sz="0" w:space="0" w:color="auto"/>
                            <w:left w:val="none" w:sz="0" w:space="0" w:color="auto"/>
                            <w:bottom w:val="none" w:sz="0" w:space="0" w:color="auto"/>
                            <w:right w:val="none" w:sz="0" w:space="0" w:color="auto"/>
                          </w:divBdr>
                        </w:div>
                      </w:divsChild>
                    </w:div>
                    <w:div w:id="1137801827">
                      <w:marLeft w:val="0"/>
                      <w:marRight w:val="0"/>
                      <w:marTop w:val="0"/>
                      <w:marBottom w:val="0"/>
                      <w:divBdr>
                        <w:top w:val="none" w:sz="0" w:space="0" w:color="auto"/>
                        <w:left w:val="none" w:sz="0" w:space="0" w:color="auto"/>
                        <w:bottom w:val="none" w:sz="0" w:space="0" w:color="auto"/>
                        <w:right w:val="none" w:sz="0" w:space="0" w:color="auto"/>
                      </w:divBdr>
                      <w:divsChild>
                        <w:div w:id="139159687">
                          <w:marLeft w:val="0"/>
                          <w:marRight w:val="0"/>
                          <w:marTop w:val="120"/>
                          <w:marBottom w:val="0"/>
                          <w:divBdr>
                            <w:top w:val="none" w:sz="0" w:space="0" w:color="auto"/>
                            <w:left w:val="none" w:sz="0" w:space="0" w:color="auto"/>
                            <w:bottom w:val="none" w:sz="0" w:space="0" w:color="auto"/>
                            <w:right w:val="none" w:sz="0" w:space="0" w:color="auto"/>
                          </w:divBdr>
                        </w:div>
                        <w:div w:id="897011562">
                          <w:marLeft w:val="0"/>
                          <w:marRight w:val="0"/>
                          <w:marTop w:val="0"/>
                          <w:marBottom w:val="0"/>
                          <w:divBdr>
                            <w:top w:val="none" w:sz="0" w:space="0" w:color="auto"/>
                            <w:left w:val="none" w:sz="0" w:space="0" w:color="auto"/>
                            <w:bottom w:val="none" w:sz="0" w:space="0" w:color="auto"/>
                            <w:right w:val="none" w:sz="0" w:space="0" w:color="auto"/>
                          </w:divBdr>
                        </w:div>
                      </w:divsChild>
                    </w:div>
                    <w:div w:id="1590499974">
                      <w:marLeft w:val="0"/>
                      <w:marRight w:val="0"/>
                      <w:marTop w:val="0"/>
                      <w:marBottom w:val="0"/>
                      <w:divBdr>
                        <w:top w:val="none" w:sz="0" w:space="0" w:color="auto"/>
                        <w:left w:val="none" w:sz="0" w:space="0" w:color="auto"/>
                        <w:bottom w:val="none" w:sz="0" w:space="0" w:color="auto"/>
                        <w:right w:val="none" w:sz="0" w:space="0" w:color="auto"/>
                      </w:divBdr>
                      <w:divsChild>
                        <w:div w:id="1651639952">
                          <w:marLeft w:val="0"/>
                          <w:marRight w:val="0"/>
                          <w:marTop w:val="0"/>
                          <w:marBottom w:val="0"/>
                          <w:divBdr>
                            <w:top w:val="none" w:sz="0" w:space="0" w:color="auto"/>
                            <w:left w:val="none" w:sz="0" w:space="0" w:color="auto"/>
                            <w:bottom w:val="none" w:sz="0" w:space="0" w:color="auto"/>
                            <w:right w:val="none" w:sz="0" w:space="0" w:color="auto"/>
                          </w:divBdr>
                        </w:div>
                        <w:div w:id="1709067268">
                          <w:marLeft w:val="0"/>
                          <w:marRight w:val="0"/>
                          <w:marTop w:val="120"/>
                          <w:marBottom w:val="0"/>
                          <w:divBdr>
                            <w:top w:val="none" w:sz="0" w:space="0" w:color="auto"/>
                            <w:left w:val="none" w:sz="0" w:space="0" w:color="auto"/>
                            <w:bottom w:val="none" w:sz="0" w:space="0" w:color="auto"/>
                            <w:right w:val="none" w:sz="0" w:space="0" w:color="auto"/>
                          </w:divBdr>
                        </w:div>
                      </w:divsChild>
                    </w:div>
                    <w:div w:id="1609581342">
                      <w:marLeft w:val="0"/>
                      <w:marRight w:val="0"/>
                      <w:marTop w:val="0"/>
                      <w:marBottom w:val="0"/>
                      <w:divBdr>
                        <w:top w:val="none" w:sz="0" w:space="0" w:color="auto"/>
                        <w:left w:val="none" w:sz="0" w:space="0" w:color="auto"/>
                        <w:bottom w:val="none" w:sz="0" w:space="0" w:color="auto"/>
                        <w:right w:val="none" w:sz="0" w:space="0" w:color="auto"/>
                      </w:divBdr>
                      <w:divsChild>
                        <w:div w:id="829516892">
                          <w:marLeft w:val="0"/>
                          <w:marRight w:val="0"/>
                          <w:marTop w:val="120"/>
                          <w:marBottom w:val="0"/>
                          <w:divBdr>
                            <w:top w:val="none" w:sz="0" w:space="0" w:color="auto"/>
                            <w:left w:val="none" w:sz="0" w:space="0" w:color="auto"/>
                            <w:bottom w:val="none" w:sz="0" w:space="0" w:color="auto"/>
                            <w:right w:val="none" w:sz="0" w:space="0" w:color="auto"/>
                          </w:divBdr>
                        </w:div>
                        <w:div w:id="966661387">
                          <w:marLeft w:val="0"/>
                          <w:marRight w:val="0"/>
                          <w:marTop w:val="0"/>
                          <w:marBottom w:val="0"/>
                          <w:divBdr>
                            <w:top w:val="none" w:sz="0" w:space="0" w:color="auto"/>
                            <w:left w:val="none" w:sz="0" w:space="0" w:color="auto"/>
                            <w:bottom w:val="none" w:sz="0" w:space="0" w:color="auto"/>
                            <w:right w:val="none" w:sz="0" w:space="0" w:color="auto"/>
                          </w:divBdr>
                        </w:div>
                      </w:divsChild>
                    </w:div>
                    <w:div w:id="1655599683">
                      <w:marLeft w:val="0"/>
                      <w:marRight w:val="0"/>
                      <w:marTop w:val="0"/>
                      <w:marBottom w:val="0"/>
                      <w:divBdr>
                        <w:top w:val="none" w:sz="0" w:space="0" w:color="auto"/>
                        <w:left w:val="none" w:sz="0" w:space="0" w:color="auto"/>
                        <w:bottom w:val="none" w:sz="0" w:space="0" w:color="auto"/>
                        <w:right w:val="none" w:sz="0" w:space="0" w:color="auto"/>
                      </w:divBdr>
                      <w:divsChild>
                        <w:div w:id="1183975954">
                          <w:marLeft w:val="0"/>
                          <w:marRight w:val="0"/>
                          <w:marTop w:val="0"/>
                          <w:marBottom w:val="0"/>
                          <w:divBdr>
                            <w:top w:val="none" w:sz="0" w:space="0" w:color="auto"/>
                            <w:left w:val="none" w:sz="0" w:space="0" w:color="auto"/>
                            <w:bottom w:val="none" w:sz="0" w:space="0" w:color="auto"/>
                            <w:right w:val="none" w:sz="0" w:space="0" w:color="auto"/>
                          </w:divBdr>
                        </w:div>
                        <w:div w:id="13059614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54431555">
              <w:marLeft w:val="0"/>
              <w:marRight w:val="0"/>
              <w:marTop w:val="0"/>
              <w:marBottom w:val="0"/>
              <w:divBdr>
                <w:top w:val="none" w:sz="0" w:space="0" w:color="auto"/>
                <w:left w:val="none" w:sz="0" w:space="0" w:color="auto"/>
                <w:bottom w:val="none" w:sz="0" w:space="0" w:color="auto"/>
                <w:right w:val="none" w:sz="0" w:space="0" w:color="auto"/>
              </w:divBdr>
              <w:divsChild>
                <w:div w:id="329913102">
                  <w:marLeft w:val="0"/>
                  <w:marRight w:val="0"/>
                  <w:marTop w:val="0"/>
                  <w:marBottom w:val="0"/>
                  <w:divBdr>
                    <w:top w:val="none" w:sz="0" w:space="0" w:color="auto"/>
                    <w:left w:val="none" w:sz="0" w:space="0" w:color="auto"/>
                    <w:bottom w:val="none" w:sz="0" w:space="0" w:color="auto"/>
                    <w:right w:val="none" w:sz="0" w:space="0" w:color="auto"/>
                  </w:divBdr>
                </w:div>
              </w:divsChild>
            </w:div>
            <w:div w:id="357239529">
              <w:marLeft w:val="0"/>
              <w:marRight w:val="0"/>
              <w:marTop w:val="0"/>
              <w:marBottom w:val="0"/>
              <w:divBdr>
                <w:top w:val="none" w:sz="0" w:space="0" w:color="auto"/>
                <w:left w:val="none" w:sz="0" w:space="0" w:color="auto"/>
                <w:bottom w:val="none" w:sz="0" w:space="0" w:color="auto"/>
                <w:right w:val="none" w:sz="0" w:space="0" w:color="auto"/>
              </w:divBdr>
              <w:divsChild>
                <w:div w:id="1021008185">
                  <w:marLeft w:val="0"/>
                  <w:marRight w:val="0"/>
                  <w:marTop w:val="0"/>
                  <w:marBottom w:val="0"/>
                  <w:divBdr>
                    <w:top w:val="none" w:sz="0" w:space="0" w:color="auto"/>
                    <w:left w:val="none" w:sz="0" w:space="0" w:color="auto"/>
                    <w:bottom w:val="none" w:sz="0" w:space="0" w:color="auto"/>
                    <w:right w:val="none" w:sz="0" w:space="0" w:color="auto"/>
                  </w:divBdr>
                </w:div>
              </w:divsChild>
            </w:div>
            <w:div w:id="357387902">
              <w:marLeft w:val="0"/>
              <w:marRight w:val="0"/>
              <w:marTop w:val="0"/>
              <w:marBottom w:val="0"/>
              <w:divBdr>
                <w:top w:val="none" w:sz="0" w:space="0" w:color="auto"/>
                <w:left w:val="none" w:sz="0" w:space="0" w:color="auto"/>
                <w:bottom w:val="none" w:sz="0" w:space="0" w:color="auto"/>
                <w:right w:val="none" w:sz="0" w:space="0" w:color="auto"/>
              </w:divBdr>
              <w:divsChild>
                <w:div w:id="447048899">
                  <w:marLeft w:val="0"/>
                  <w:marRight w:val="0"/>
                  <w:marTop w:val="0"/>
                  <w:marBottom w:val="0"/>
                  <w:divBdr>
                    <w:top w:val="none" w:sz="0" w:space="0" w:color="auto"/>
                    <w:left w:val="none" w:sz="0" w:space="0" w:color="auto"/>
                    <w:bottom w:val="none" w:sz="0" w:space="0" w:color="auto"/>
                    <w:right w:val="none" w:sz="0" w:space="0" w:color="auto"/>
                  </w:divBdr>
                  <w:divsChild>
                    <w:div w:id="115806039">
                      <w:marLeft w:val="0"/>
                      <w:marRight w:val="0"/>
                      <w:marTop w:val="0"/>
                      <w:marBottom w:val="0"/>
                      <w:divBdr>
                        <w:top w:val="none" w:sz="0" w:space="0" w:color="auto"/>
                        <w:left w:val="none" w:sz="0" w:space="0" w:color="auto"/>
                        <w:bottom w:val="none" w:sz="0" w:space="0" w:color="auto"/>
                        <w:right w:val="none" w:sz="0" w:space="0" w:color="auto"/>
                      </w:divBdr>
                      <w:divsChild>
                        <w:div w:id="313605191">
                          <w:marLeft w:val="0"/>
                          <w:marRight w:val="0"/>
                          <w:marTop w:val="0"/>
                          <w:marBottom w:val="0"/>
                          <w:divBdr>
                            <w:top w:val="none" w:sz="0" w:space="0" w:color="auto"/>
                            <w:left w:val="none" w:sz="0" w:space="0" w:color="auto"/>
                            <w:bottom w:val="none" w:sz="0" w:space="0" w:color="auto"/>
                            <w:right w:val="none" w:sz="0" w:space="0" w:color="auto"/>
                          </w:divBdr>
                        </w:div>
                        <w:div w:id="1887138000">
                          <w:marLeft w:val="0"/>
                          <w:marRight w:val="0"/>
                          <w:marTop w:val="120"/>
                          <w:marBottom w:val="0"/>
                          <w:divBdr>
                            <w:top w:val="none" w:sz="0" w:space="0" w:color="auto"/>
                            <w:left w:val="none" w:sz="0" w:space="0" w:color="auto"/>
                            <w:bottom w:val="none" w:sz="0" w:space="0" w:color="auto"/>
                            <w:right w:val="none" w:sz="0" w:space="0" w:color="auto"/>
                          </w:divBdr>
                        </w:div>
                      </w:divsChild>
                    </w:div>
                    <w:div w:id="579407842">
                      <w:marLeft w:val="0"/>
                      <w:marRight w:val="0"/>
                      <w:marTop w:val="0"/>
                      <w:marBottom w:val="0"/>
                      <w:divBdr>
                        <w:top w:val="none" w:sz="0" w:space="0" w:color="auto"/>
                        <w:left w:val="none" w:sz="0" w:space="0" w:color="auto"/>
                        <w:bottom w:val="none" w:sz="0" w:space="0" w:color="auto"/>
                        <w:right w:val="none" w:sz="0" w:space="0" w:color="auto"/>
                      </w:divBdr>
                      <w:divsChild>
                        <w:div w:id="266430699">
                          <w:marLeft w:val="0"/>
                          <w:marRight w:val="0"/>
                          <w:marTop w:val="0"/>
                          <w:marBottom w:val="0"/>
                          <w:divBdr>
                            <w:top w:val="none" w:sz="0" w:space="0" w:color="auto"/>
                            <w:left w:val="none" w:sz="0" w:space="0" w:color="auto"/>
                            <w:bottom w:val="none" w:sz="0" w:space="0" w:color="auto"/>
                            <w:right w:val="none" w:sz="0" w:space="0" w:color="auto"/>
                          </w:divBdr>
                        </w:div>
                        <w:div w:id="2138838335">
                          <w:marLeft w:val="0"/>
                          <w:marRight w:val="0"/>
                          <w:marTop w:val="120"/>
                          <w:marBottom w:val="0"/>
                          <w:divBdr>
                            <w:top w:val="none" w:sz="0" w:space="0" w:color="auto"/>
                            <w:left w:val="none" w:sz="0" w:space="0" w:color="auto"/>
                            <w:bottom w:val="none" w:sz="0" w:space="0" w:color="auto"/>
                            <w:right w:val="none" w:sz="0" w:space="0" w:color="auto"/>
                          </w:divBdr>
                        </w:div>
                      </w:divsChild>
                    </w:div>
                    <w:div w:id="1112895333">
                      <w:marLeft w:val="0"/>
                      <w:marRight w:val="0"/>
                      <w:marTop w:val="0"/>
                      <w:marBottom w:val="0"/>
                      <w:divBdr>
                        <w:top w:val="none" w:sz="0" w:space="0" w:color="auto"/>
                        <w:left w:val="none" w:sz="0" w:space="0" w:color="auto"/>
                        <w:bottom w:val="none" w:sz="0" w:space="0" w:color="auto"/>
                        <w:right w:val="none" w:sz="0" w:space="0" w:color="auto"/>
                      </w:divBdr>
                      <w:divsChild>
                        <w:div w:id="67313951">
                          <w:marLeft w:val="0"/>
                          <w:marRight w:val="0"/>
                          <w:marTop w:val="0"/>
                          <w:marBottom w:val="0"/>
                          <w:divBdr>
                            <w:top w:val="none" w:sz="0" w:space="0" w:color="auto"/>
                            <w:left w:val="none" w:sz="0" w:space="0" w:color="auto"/>
                            <w:bottom w:val="none" w:sz="0" w:space="0" w:color="auto"/>
                            <w:right w:val="none" w:sz="0" w:space="0" w:color="auto"/>
                          </w:divBdr>
                        </w:div>
                        <w:div w:id="365251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64792707">
              <w:marLeft w:val="0"/>
              <w:marRight w:val="0"/>
              <w:marTop w:val="0"/>
              <w:marBottom w:val="0"/>
              <w:divBdr>
                <w:top w:val="none" w:sz="0" w:space="0" w:color="auto"/>
                <w:left w:val="none" w:sz="0" w:space="0" w:color="auto"/>
                <w:bottom w:val="none" w:sz="0" w:space="0" w:color="auto"/>
                <w:right w:val="none" w:sz="0" w:space="0" w:color="auto"/>
              </w:divBdr>
              <w:divsChild>
                <w:div w:id="578909391">
                  <w:marLeft w:val="0"/>
                  <w:marRight w:val="0"/>
                  <w:marTop w:val="120"/>
                  <w:marBottom w:val="0"/>
                  <w:divBdr>
                    <w:top w:val="none" w:sz="0" w:space="0" w:color="auto"/>
                    <w:left w:val="none" w:sz="0" w:space="0" w:color="auto"/>
                    <w:bottom w:val="none" w:sz="0" w:space="0" w:color="auto"/>
                    <w:right w:val="none" w:sz="0" w:space="0" w:color="auto"/>
                  </w:divBdr>
                </w:div>
                <w:div w:id="1541236200">
                  <w:marLeft w:val="0"/>
                  <w:marRight w:val="0"/>
                  <w:marTop w:val="0"/>
                  <w:marBottom w:val="0"/>
                  <w:divBdr>
                    <w:top w:val="none" w:sz="0" w:space="0" w:color="auto"/>
                    <w:left w:val="none" w:sz="0" w:space="0" w:color="auto"/>
                    <w:bottom w:val="none" w:sz="0" w:space="0" w:color="auto"/>
                    <w:right w:val="none" w:sz="0" w:space="0" w:color="auto"/>
                  </w:divBdr>
                </w:div>
              </w:divsChild>
            </w:div>
            <w:div w:id="367998202">
              <w:marLeft w:val="0"/>
              <w:marRight w:val="0"/>
              <w:marTop w:val="0"/>
              <w:marBottom w:val="0"/>
              <w:divBdr>
                <w:top w:val="none" w:sz="0" w:space="0" w:color="auto"/>
                <w:left w:val="none" w:sz="0" w:space="0" w:color="auto"/>
                <w:bottom w:val="none" w:sz="0" w:space="0" w:color="auto"/>
                <w:right w:val="none" w:sz="0" w:space="0" w:color="auto"/>
              </w:divBdr>
              <w:divsChild>
                <w:div w:id="1208419869">
                  <w:marLeft w:val="0"/>
                  <w:marRight w:val="0"/>
                  <w:marTop w:val="0"/>
                  <w:marBottom w:val="0"/>
                  <w:divBdr>
                    <w:top w:val="none" w:sz="0" w:space="0" w:color="auto"/>
                    <w:left w:val="none" w:sz="0" w:space="0" w:color="auto"/>
                    <w:bottom w:val="none" w:sz="0" w:space="0" w:color="auto"/>
                    <w:right w:val="none" w:sz="0" w:space="0" w:color="auto"/>
                  </w:divBdr>
                </w:div>
              </w:divsChild>
            </w:div>
            <w:div w:id="368648515">
              <w:marLeft w:val="0"/>
              <w:marRight w:val="0"/>
              <w:marTop w:val="0"/>
              <w:marBottom w:val="0"/>
              <w:divBdr>
                <w:top w:val="none" w:sz="0" w:space="0" w:color="auto"/>
                <w:left w:val="none" w:sz="0" w:space="0" w:color="auto"/>
                <w:bottom w:val="none" w:sz="0" w:space="0" w:color="auto"/>
                <w:right w:val="none" w:sz="0" w:space="0" w:color="auto"/>
              </w:divBdr>
              <w:divsChild>
                <w:div w:id="1304579718">
                  <w:marLeft w:val="0"/>
                  <w:marRight w:val="0"/>
                  <w:marTop w:val="0"/>
                  <w:marBottom w:val="0"/>
                  <w:divBdr>
                    <w:top w:val="none" w:sz="0" w:space="0" w:color="auto"/>
                    <w:left w:val="none" w:sz="0" w:space="0" w:color="auto"/>
                    <w:bottom w:val="none" w:sz="0" w:space="0" w:color="auto"/>
                    <w:right w:val="none" w:sz="0" w:space="0" w:color="auto"/>
                  </w:divBdr>
                </w:div>
              </w:divsChild>
            </w:div>
            <w:div w:id="372510093">
              <w:marLeft w:val="0"/>
              <w:marRight w:val="0"/>
              <w:marTop w:val="0"/>
              <w:marBottom w:val="0"/>
              <w:divBdr>
                <w:top w:val="none" w:sz="0" w:space="0" w:color="auto"/>
                <w:left w:val="none" w:sz="0" w:space="0" w:color="auto"/>
                <w:bottom w:val="none" w:sz="0" w:space="0" w:color="auto"/>
                <w:right w:val="none" w:sz="0" w:space="0" w:color="auto"/>
              </w:divBdr>
              <w:divsChild>
                <w:div w:id="1041131701">
                  <w:marLeft w:val="0"/>
                  <w:marRight w:val="0"/>
                  <w:marTop w:val="120"/>
                  <w:marBottom w:val="0"/>
                  <w:divBdr>
                    <w:top w:val="none" w:sz="0" w:space="0" w:color="auto"/>
                    <w:left w:val="none" w:sz="0" w:space="0" w:color="auto"/>
                    <w:bottom w:val="none" w:sz="0" w:space="0" w:color="auto"/>
                    <w:right w:val="none" w:sz="0" w:space="0" w:color="auto"/>
                  </w:divBdr>
                </w:div>
                <w:div w:id="1275484127">
                  <w:marLeft w:val="0"/>
                  <w:marRight w:val="0"/>
                  <w:marTop w:val="0"/>
                  <w:marBottom w:val="0"/>
                  <w:divBdr>
                    <w:top w:val="none" w:sz="0" w:space="0" w:color="auto"/>
                    <w:left w:val="none" w:sz="0" w:space="0" w:color="auto"/>
                    <w:bottom w:val="none" w:sz="0" w:space="0" w:color="auto"/>
                    <w:right w:val="none" w:sz="0" w:space="0" w:color="auto"/>
                  </w:divBdr>
                  <w:divsChild>
                    <w:div w:id="421030114">
                      <w:marLeft w:val="0"/>
                      <w:marRight w:val="0"/>
                      <w:marTop w:val="0"/>
                      <w:marBottom w:val="0"/>
                      <w:divBdr>
                        <w:top w:val="none" w:sz="0" w:space="0" w:color="auto"/>
                        <w:left w:val="none" w:sz="0" w:space="0" w:color="auto"/>
                        <w:bottom w:val="none" w:sz="0" w:space="0" w:color="auto"/>
                        <w:right w:val="none" w:sz="0" w:space="0" w:color="auto"/>
                      </w:divBdr>
                      <w:divsChild>
                        <w:div w:id="719859269">
                          <w:marLeft w:val="0"/>
                          <w:marRight w:val="0"/>
                          <w:marTop w:val="0"/>
                          <w:marBottom w:val="0"/>
                          <w:divBdr>
                            <w:top w:val="none" w:sz="0" w:space="0" w:color="auto"/>
                            <w:left w:val="none" w:sz="0" w:space="0" w:color="auto"/>
                            <w:bottom w:val="none" w:sz="0" w:space="0" w:color="auto"/>
                            <w:right w:val="none" w:sz="0" w:space="0" w:color="auto"/>
                          </w:divBdr>
                        </w:div>
                        <w:div w:id="967704734">
                          <w:marLeft w:val="0"/>
                          <w:marRight w:val="0"/>
                          <w:marTop w:val="120"/>
                          <w:marBottom w:val="0"/>
                          <w:divBdr>
                            <w:top w:val="none" w:sz="0" w:space="0" w:color="auto"/>
                            <w:left w:val="none" w:sz="0" w:space="0" w:color="auto"/>
                            <w:bottom w:val="none" w:sz="0" w:space="0" w:color="auto"/>
                            <w:right w:val="none" w:sz="0" w:space="0" w:color="auto"/>
                          </w:divBdr>
                        </w:div>
                      </w:divsChild>
                    </w:div>
                    <w:div w:id="1627469749">
                      <w:marLeft w:val="0"/>
                      <w:marRight w:val="0"/>
                      <w:marTop w:val="0"/>
                      <w:marBottom w:val="0"/>
                      <w:divBdr>
                        <w:top w:val="none" w:sz="0" w:space="0" w:color="auto"/>
                        <w:left w:val="none" w:sz="0" w:space="0" w:color="auto"/>
                        <w:bottom w:val="none" w:sz="0" w:space="0" w:color="auto"/>
                        <w:right w:val="none" w:sz="0" w:space="0" w:color="auto"/>
                      </w:divBdr>
                      <w:divsChild>
                        <w:div w:id="141118078">
                          <w:marLeft w:val="0"/>
                          <w:marRight w:val="0"/>
                          <w:marTop w:val="120"/>
                          <w:marBottom w:val="0"/>
                          <w:divBdr>
                            <w:top w:val="none" w:sz="0" w:space="0" w:color="auto"/>
                            <w:left w:val="none" w:sz="0" w:space="0" w:color="auto"/>
                            <w:bottom w:val="none" w:sz="0" w:space="0" w:color="auto"/>
                            <w:right w:val="none" w:sz="0" w:space="0" w:color="auto"/>
                          </w:divBdr>
                        </w:div>
                        <w:div w:id="17042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5330">
              <w:marLeft w:val="0"/>
              <w:marRight w:val="0"/>
              <w:marTop w:val="0"/>
              <w:marBottom w:val="0"/>
              <w:divBdr>
                <w:top w:val="none" w:sz="0" w:space="0" w:color="auto"/>
                <w:left w:val="none" w:sz="0" w:space="0" w:color="auto"/>
                <w:bottom w:val="none" w:sz="0" w:space="0" w:color="auto"/>
                <w:right w:val="none" w:sz="0" w:space="0" w:color="auto"/>
              </w:divBdr>
              <w:divsChild>
                <w:div w:id="2033066817">
                  <w:marLeft w:val="0"/>
                  <w:marRight w:val="0"/>
                  <w:marTop w:val="0"/>
                  <w:marBottom w:val="0"/>
                  <w:divBdr>
                    <w:top w:val="none" w:sz="0" w:space="0" w:color="auto"/>
                    <w:left w:val="none" w:sz="0" w:space="0" w:color="auto"/>
                    <w:bottom w:val="none" w:sz="0" w:space="0" w:color="auto"/>
                    <w:right w:val="none" w:sz="0" w:space="0" w:color="auto"/>
                  </w:divBdr>
                  <w:divsChild>
                    <w:div w:id="15890003">
                      <w:marLeft w:val="0"/>
                      <w:marRight w:val="0"/>
                      <w:marTop w:val="0"/>
                      <w:marBottom w:val="0"/>
                      <w:divBdr>
                        <w:top w:val="none" w:sz="0" w:space="0" w:color="auto"/>
                        <w:left w:val="none" w:sz="0" w:space="0" w:color="auto"/>
                        <w:bottom w:val="none" w:sz="0" w:space="0" w:color="auto"/>
                        <w:right w:val="none" w:sz="0" w:space="0" w:color="auto"/>
                      </w:divBdr>
                      <w:divsChild>
                        <w:div w:id="1078556236">
                          <w:marLeft w:val="0"/>
                          <w:marRight w:val="0"/>
                          <w:marTop w:val="120"/>
                          <w:marBottom w:val="0"/>
                          <w:divBdr>
                            <w:top w:val="none" w:sz="0" w:space="0" w:color="auto"/>
                            <w:left w:val="none" w:sz="0" w:space="0" w:color="auto"/>
                            <w:bottom w:val="none" w:sz="0" w:space="0" w:color="auto"/>
                            <w:right w:val="none" w:sz="0" w:space="0" w:color="auto"/>
                          </w:divBdr>
                        </w:div>
                        <w:div w:id="1641571398">
                          <w:marLeft w:val="0"/>
                          <w:marRight w:val="0"/>
                          <w:marTop w:val="0"/>
                          <w:marBottom w:val="0"/>
                          <w:divBdr>
                            <w:top w:val="none" w:sz="0" w:space="0" w:color="auto"/>
                            <w:left w:val="none" w:sz="0" w:space="0" w:color="auto"/>
                            <w:bottom w:val="none" w:sz="0" w:space="0" w:color="auto"/>
                            <w:right w:val="none" w:sz="0" w:space="0" w:color="auto"/>
                          </w:divBdr>
                        </w:div>
                      </w:divsChild>
                    </w:div>
                    <w:div w:id="113335061">
                      <w:marLeft w:val="0"/>
                      <w:marRight w:val="0"/>
                      <w:marTop w:val="0"/>
                      <w:marBottom w:val="0"/>
                      <w:divBdr>
                        <w:top w:val="none" w:sz="0" w:space="0" w:color="auto"/>
                        <w:left w:val="none" w:sz="0" w:space="0" w:color="auto"/>
                        <w:bottom w:val="none" w:sz="0" w:space="0" w:color="auto"/>
                        <w:right w:val="none" w:sz="0" w:space="0" w:color="auto"/>
                      </w:divBdr>
                      <w:divsChild>
                        <w:div w:id="228149233">
                          <w:marLeft w:val="0"/>
                          <w:marRight w:val="0"/>
                          <w:marTop w:val="0"/>
                          <w:marBottom w:val="0"/>
                          <w:divBdr>
                            <w:top w:val="none" w:sz="0" w:space="0" w:color="auto"/>
                            <w:left w:val="none" w:sz="0" w:space="0" w:color="auto"/>
                            <w:bottom w:val="none" w:sz="0" w:space="0" w:color="auto"/>
                            <w:right w:val="none" w:sz="0" w:space="0" w:color="auto"/>
                          </w:divBdr>
                        </w:div>
                        <w:div w:id="1693219645">
                          <w:marLeft w:val="0"/>
                          <w:marRight w:val="0"/>
                          <w:marTop w:val="120"/>
                          <w:marBottom w:val="0"/>
                          <w:divBdr>
                            <w:top w:val="none" w:sz="0" w:space="0" w:color="auto"/>
                            <w:left w:val="none" w:sz="0" w:space="0" w:color="auto"/>
                            <w:bottom w:val="none" w:sz="0" w:space="0" w:color="auto"/>
                            <w:right w:val="none" w:sz="0" w:space="0" w:color="auto"/>
                          </w:divBdr>
                        </w:div>
                      </w:divsChild>
                    </w:div>
                    <w:div w:id="208231454">
                      <w:marLeft w:val="0"/>
                      <w:marRight w:val="0"/>
                      <w:marTop w:val="0"/>
                      <w:marBottom w:val="0"/>
                      <w:divBdr>
                        <w:top w:val="none" w:sz="0" w:space="0" w:color="auto"/>
                        <w:left w:val="none" w:sz="0" w:space="0" w:color="auto"/>
                        <w:bottom w:val="none" w:sz="0" w:space="0" w:color="auto"/>
                        <w:right w:val="none" w:sz="0" w:space="0" w:color="auto"/>
                      </w:divBdr>
                      <w:divsChild>
                        <w:div w:id="233013094">
                          <w:marLeft w:val="0"/>
                          <w:marRight w:val="0"/>
                          <w:marTop w:val="0"/>
                          <w:marBottom w:val="0"/>
                          <w:divBdr>
                            <w:top w:val="none" w:sz="0" w:space="0" w:color="auto"/>
                            <w:left w:val="none" w:sz="0" w:space="0" w:color="auto"/>
                            <w:bottom w:val="none" w:sz="0" w:space="0" w:color="auto"/>
                            <w:right w:val="none" w:sz="0" w:space="0" w:color="auto"/>
                          </w:divBdr>
                        </w:div>
                        <w:div w:id="633944952">
                          <w:marLeft w:val="0"/>
                          <w:marRight w:val="0"/>
                          <w:marTop w:val="120"/>
                          <w:marBottom w:val="0"/>
                          <w:divBdr>
                            <w:top w:val="none" w:sz="0" w:space="0" w:color="auto"/>
                            <w:left w:val="none" w:sz="0" w:space="0" w:color="auto"/>
                            <w:bottom w:val="none" w:sz="0" w:space="0" w:color="auto"/>
                            <w:right w:val="none" w:sz="0" w:space="0" w:color="auto"/>
                          </w:divBdr>
                        </w:div>
                      </w:divsChild>
                    </w:div>
                    <w:div w:id="241138791">
                      <w:marLeft w:val="0"/>
                      <w:marRight w:val="0"/>
                      <w:marTop w:val="0"/>
                      <w:marBottom w:val="0"/>
                      <w:divBdr>
                        <w:top w:val="none" w:sz="0" w:space="0" w:color="auto"/>
                        <w:left w:val="none" w:sz="0" w:space="0" w:color="auto"/>
                        <w:bottom w:val="none" w:sz="0" w:space="0" w:color="auto"/>
                        <w:right w:val="none" w:sz="0" w:space="0" w:color="auto"/>
                      </w:divBdr>
                      <w:divsChild>
                        <w:div w:id="877593354">
                          <w:marLeft w:val="0"/>
                          <w:marRight w:val="0"/>
                          <w:marTop w:val="0"/>
                          <w:marBottom w:val="0"/>
                          <w:divBdr>
                            <w:top w:val="none" w:sz="0" w:space="0" w:color="auto"/>
                            <w:left w:val="none" w:sz="0" w:space="0" w:color="auto"/>
                            <w:bottom w:val="none" w:sz="0" w:space="0" w:color="auto"/>
                            <w:right w:val="none" w:sz="0" w:space="0" w:color="auto"/>
                          </w:divBdr>
                        </w:div>
                        <w:div w:id="2074351622">
                          <w:marLeft w:val="0"/>
                          <w:marRight w:val="0"/>
                          <w:marTop w:val="120"/>
                          <w:marBottom w:val="0"/>
                          <w:divBdr>
                            <w:top w:val="none" w:sz="0" w:space="0" w:color="auto"/>
                            <w:left w:val="none" w:sz="0" w:space="0" w:color="auto"/>
                            <w:bottom w:val="none" w:sz="0" w:space="0" w:color="auto"/>
                            <w:right w:val="none" w:sz="0" w:space="0" w:color="auto"/>
                          </w:divBdr>
                        </w:div>
                      </w:divsChild>
                    </w:div>
                    <w:div w:id="335810271">
                      <w:marLeft w:val="0"/>
                      <w:marRight w:val="0"/>
                      <w:marTop w:val="0"/>
                      <w:marBottom w:val="0"/>
                      <w:divBdr>
                        <w:top w:val="none" w:sz="0" w:space="0" w:color="auto"/>
                        <w:left w:val="none" w:sz="0" w:space="0" w:color="auto"/>
                        <w:bottom w:val="none" w:sz="0" w:space="0" w:color="auto"/>
                        <w:right w:val="none" w:sz="0" w:space="0" w:color="auto"/>
                      </w:divBdr>
                      <w:divsChild>
                        <w:div w:id="574509152">
                          <w:marLeft w:val="0"/>
                          <w:marRight w:val="0"/>
                          <w:marTop w:val="0"/>
                          <w:marBottom w:val="0"/>
                          <w:divBdr>
                            <w:top w:val="none" w:sz="0" w:space="0" w:color="auto"/>
                            <w:left w:val="none" w:sz="0" w:space="0" w:color="auto"/>
                            <w:bottom w:val="none" w:sz="0" w:space="0" w:color="auto"/>
                            <w:right w:val="none" w:sz="0" w:space="0" w:color="auto"/>
                          </w:divBdr>
                        </w:div>
                        <w:div w:id="1539589950">
                          <w:marLeft w:val="0"/>
                          <w:marRight w:val="0"/>
                          <w:marTop w:val="120"/>
                          <w:marBottom w:val="0"/>
                          <w:divBdr>
                            <w:top w:val="none" w:sz="0" w:space="0" w:color="auto"/>
                            <w:left w:val="none" w:sz="0" w:space="0" w:color="auto"/>
                            <w:bottom w:val="none" w:sz="0" w:space="0" w:color="auto"/>
                            <w:right w:val="none" w:sz="0" w:space="0" w:color="auto"/>
                          </w:divBdr>
                        </w:div>
                      </w:divsChild>
                    </w:div>
                    <w:div w:id="433017563">
                      <w:marLeft w:val="0"/>
                      <w:marRight w:val="0"/>
                      <w:marTop w:val="0"/>
                      <w:marBottom w:val="0"/>
                      <w:divBdr>
                        <w:top w:val="none" w:sz="0" w:space="0" w:color="auto"/>
                        <w:left w:val="none" w:sz="0" w:space="0" w:color="auto"/>
                        <w:bottom w:val="none" w:sz="0" w:space="0" w:color="auto"/>
                        <w:right w:val="none" w:sz="0" w:space="0" w:color="auto"/>
                      </w:divBdr>
                      <w:divsChild>
                        <w:div w:id="1049109334">
                          <w:marLeft w:val="0"/>
                          <w:marRight w:val="0"/>
                          <w:marTop w:val="0"/>
                          <w:marBottom w:val="0"/>
                          <w:divBdr>
                            <w:top w:val="none" w:sz="0" w:space="0" w:color="auto"/>
                            <w:left w:val="none" w:sz="0" w:space="0" w:color="auto"/>
                            <w:bottom w:val="none" w:sz="0" w:space="0" w:color="auto"/>
                            <w:right w:val="none" w:sz="0" w:space="0" w:color="auto"/>
                          </w:divBdr>
                        </w:div>
                        <w:div w:id="2093693537">
                          <w:marLeft w:val="0"/>
                          <w:marRight w:val="0"/>
                          <w:marTop w:val="120"/>
                          <w:marBottom w:val="0"/>
                          <w:divBdr>
                            <w:top w:val="none" w:sz="0" w:space="0" w:color="auto"/>
                            <w:left w:val="none" w:sz="0" w:space="0" w:color="auto"/>
                            <w:bottom w:val="none" w:sz="0" w:space="0" w:color="auto"/>
                            <w:right w:val="none" w:sz="0" w:space="0" w:color="auto"/>
                          </w:divBdr>
                        </w:div>
                      </w:divsChild>
                    </w:div>
                    <w:div w:id="522742626">
                      <w:marLeft w:val="0"/>
                      <w:marRight w:val="0"/>
                      <w:marTop w:val="0"/>
                      <w:marBottom w:val="0"/>
                      <w:divBdr>
                        <w:top w:val="none" w:sz="0" w:space="0" w:color="auto"/>
                        <w:left w:val="none" w:sz="0" w:space="0" w:color="auto"/>
                        <w:bottom w:val="none" w:sz="0" w:space="0" w:color="auto"/>
                        <w:right w:val="none" w:sz="0" w:space="0" w:color="auto"/>
                      </w:divBdr>
                      <w:divsChild>
                        <w:div w:id="282812622">
                          <w:marLeft w:val="0"/>
                          <w:marRight w:val="0"/>
                          <w:marTop w:val="120"/>
                          <w:marBottom w:val="0"/>
                          <w:divBdr>
                            <w:top w:val="none" w:sz="0" w:space="0" w:color="auto"/>
                            <w:left w:val="none" w:sz="0" w:space="0" w:color="auto"/>
                            <w:bottom w:val="none" w:sz="0" w:space="0" w:color="auto"/>
                            <w:right w:val="none" w:sz="0" w:space="0" w:color="auto"/>
                          </w:divBdr>
                        </w:div>
                        <w:div w:id="1596287458">
                          <w:marLeft w:val="0"/>
                          <w:marRight w:val="0"/>
                          <w:marTop w:val="0"/>
                          <w:marBottom w:val="0"/>
                          <w:divBdr>
                            <w:top w:val="none" w:sz="0" w:space="0" w:color="auto"/>
                            <w:left w:val="none" w:sz="0" w:space="0" w:color="auto"/>
                            <w:bottom w:val="none" w:sz="0" w:space="0" w:color="auto"/>
                            <w:right w:val="none" w:sz="0" w:space="0" w:color="auto"/>
                          </w:divBdr>
                        </w:div>
                      </w:divsChild>
                    </w:div>
                    <w:div w:id="556822301">
                      <w:marLeft w:val="0"/>
                      <w:marRight w:val="0"/>
                      <w:marTop w:val="0"/>
                      <w:marBottom w:val="0"/>
                      <w:divBdr>
                        <w:top w:val="none" w:sz="0" w:space="0" w:color="auto"/>
                        <w:left w:val="none" w:sz="0" w:space="0" w:color="auto"/>
                        <w:bottom w:val="none" w:sz="0" w:space="0" w:color="auto"/>
                        <w:right w:val="none" w:sz="0" w:space="0" w:color="auto"/>
                      </w:divBdr>
                      <w:divsChild>
                        <w:div w:id="971597917">
                          <w:marLeft w:val="0"/>
                          <w:marRight w:val="0"/>
                          <w:marTop w:val="120"/>
                          <w:marBottom w:val="0"/>
                          <w:divBdr>
                            <w:top w:val="none" w:sz="0" w:space="0" w:color="auto"/>
                            <w:left w:val="none" w:sz="0" w:space="0" w:color="auto"/>
                            <w:bottom w:val="none" w:sz="0" w:space="0" w:color="auto"/>
                            <w:right w:val="none" w:sz="0" w:space="0" w:color="auto"/>
                          </w:divBdr>
                        </w:div>
                        <w:div w:id="1452627641">
                          <w:marLeft w:val="0"/>
                          <w:marRight w:val="0"/>
                          <w:marTop w:val="0"/>
                          <w:marBottom w:val="0"/>
                          <w:divBdr>
                            <w:top w:val="none" w:sz="0" w:space="0" w:color="auto"/>
                            <w:left w:val="none" w:sz="0" w:space="0" w:color="auto"/>
                            <w:bottom w:val="none" w:sz="0" w:space="0" w:color="auto"/>
                            <w:right w:val="none" w:sz="0" w:space="0" w:color="auto"/>
                          </w:divBdr>
                        </w:div>
                      </w:divsChild>
                    </w:div>
                    <w:div w:id="587540887">
                      <w:marLeft w:val="0"/>
                      <w:marRight w:val="0"/>
                      <w:marTop w:val="0"/>
                      <w:marBottom w:val="0"/>
                      <w:divBdr>
                        <w:top w:val="none" w:sz="0" w:space="0" w:color="auto"/>
                        <w:left w:val="none" w:sz="0" w:space="0" w:color="auto"/>
                        <w:bottom w:val="none" w:sz="0" w:space="0" w:color="auto"/>
                        <w:right w:val="none" w:sz="0" w:space="0" w:color="auto"/>
                      </w:divBdr>
                      <w:divsChild>
                        <w:div w:id="672924161">
                          <w:marLeft w:val="0"/>
                          <w:marRight w:val="0"/>
                          <w:marTop w:val="120"/>
                          <w:marBottom w:val="0"/>
                          <w:divBdr>
                            <w:top w:val="none" w:sz="0" w:space="0" w:color="auto"/>
                            <w:left w:val="none" w:sz="0" w:space="0" w:color="auto"/>
                            <w:bottom w:val="none" w:sz="0" w:space="0" w:color="auto"/>
                            <w:right w:val="none" w:sz="0" w:space="0" w:color="auto"/>
                          </w:divBdr>
                        </w:div>
                        <w:div w:id="2006472147">
                          <w:marLeft w:val="0"/>
                          <w:marRight w:val="0"/>
                          <w:marTop w:val="0"/>
                          <w:marBottom w:val="0"/>
                          <w:divBdr>
                            <w:top w:val="none" w:sz="0" w:space="0" w:color="auto"/>
                            <w:left w:val="none" w:sz="0" w:space="0" w:color="auto"/>
                            <w:bottom w:val="none" w:sz="0" w:space="0" w:color="auto"/>
                            <w:right w:val="none" w:sz="0" w:space="0" w:color="auto"/>
                          </w:divBdr>
                        </w:div>
                      </w:divsChild>
                    </w:div>
                    <w:div w:id="598025453">
                      <w:marLeft w:val="0"/>
                      <w:marRight w:val="0"/>
                      <w:marTop w:val="0"/>
                      <w:marBottom w:val="0"/>
                      <w:divBdr>
                        <w:top w:val="none" w:sz="0" w:space="0" w:color="auto"/>
                        <w:left w:val="none" w:sz="0" w:space="0" w:color="auto"/>
                        <w:bottom w:val="none" w:sz="0" w:space="0" w:color="auto"/>
                        <w:right w:val="none" w:sz="0" w:space="0" w:color="auto"/>
                      </w:divBdr>
                      <w:divsChild>
                        <w:div w:id="686061614">
                          <w:marLeft w:val="0"/>
                          <w:marRight w:val="0"/>
                          <w:marTop w:val="0"/>
                          <w:marBottom w:val="0"/>
                          <w:divBdr>
                            <w:top w:val="none" w:sz="0" w:space="0" w:color="auto"/>
                            <w:left w:val="none" w:sz="0" w:space="0" w:color="auto"/>
                            <w:bottom w:val="none" w:sz="0" w:space="0" w:color="auto"/>
                            <w:right w:val="none" w:sz="0" w:space="0" w:color="auto"/>
                          </w:divBdr>
                        </w:div>
                        <w:div w:id="1602372377">
                          <w:marLeft w:val="0"/>
                          <w:marRight w:val="0"/>
                          <w:marTop w:val="120"/>
                          <w:marBottom w:val="0"/>
                          <w:divBdr>
                            <w:top w:val="none" w:sz="0" w:space="0" w:color="auto"/>
                            <w:left w:val="none" w:sz="0" w:space="0" w:color="auto"/>
                            <w:bottom w:val="none" w:sz="0" w:space="0" w:color="auto"/>
                            <w:right w:val="none" w:sz="0" w:space="0" w:color="auto"/>
                          </w:divBdr>
                        </w:div>
                      </w:divsChild>
                    </w:div>
                    <w:div w:id="628560425">
                      <w:marLeft w:val="0"/>
                      <w:marRight w:val="0"/>
                      <w:marTop w:val="0"/>
                      <w:marBottom w:val="0"/>
                      <w:divBdr>
                        <w:top w:val="none" w:sz="0" w:space="0" w:color="auto"/>
                        <w:left w:val="none" w:sz="0" w:space="0" w:color="auto"/>
                        <w:bottom w:val="none" w:sz="0" w:space="0" w:color="auto"/>
                        <w:right w:val="none" w:sz="0" w:space="0" w:color="auto"/>
                      </w:divBdr>
                      <w:divsChild>
                        <w:div w:id="1690598305">
                          <w:marLeft w:val="0"/>
                          <w:marRight w:val="0"/>
                          <w:marTop w:val="120"/>
                          <w:marBottom w:val="0"/>
                          <w:divBdr>
                            <w:top w:val="none" w:sz="0" w:space="0" w:color="auto"/>
                            <w:left w:val="none" w:sz="0" w:space="0" w:color="auto"/>
                            <w:bottom w:val="none" w:sz="0" w:space="0" w:color="auto"/>
                            <w:right w:val="none" w:sz="0" w:space="0" w:color="auto"/>
                          </w:divBdr>
                        </w:div>
                        <w:div w:id="1940521915">
                          <w:marLeft w:val="0"/>
                          <w:marRight w:val="0"/>
                          <w:marTop w:val="0"/>
                          <w:marBottom w:val="0"/>
                          <w:divBdr>
                            <w:top w:val="none" w:sz="0" w:space="0" w:color="auto"/>
                            <w:left w:val="none" w:sz="0" w:space="0" w:color="auto"/>
                            <w:bottom w:val="none" w:sz="0" w:space="0" w:color="auto"/>
                            <w:right w:val="none" w:sz="0" w:space="0" w:color="auto"/>
                          </w:divBdr>
                        </w:div>
                      </w:divsChild>
                    </w:div>
                    <w:div w:id="784691938">
                      <w:marLeft w:val="0"/>
                      <w:marRight w:val="0"/>
                      <w:marTop w:val="0"/>
                      <w:marBottom w:val="0"/>
                      <w:divBdr>
                        <w:top w:val="none" w:sz="0" w:space="0" w:color="auto"/>
                        <w:left w:val="none" w:sz="0" w:space="0" w:color="auto"/>
                        <w:bottom w:val="none" w:sz="0" w:space="0" w:color="auto"/>
                        <w:right w:val="none" w:sz="0" w:space="0" w:color="auto"/>
                      </w:divBdr>
                      <w:divsChild>
                        <w:div w:id="178199842">
                          <w:marLeft w:val="0"/>
                          <w:marRight w:val="0"/>
                          <w:marTop w:val="120"/>
                          <w:marBottom w:val="0"/>
                          <w:divBdr>
                            <w:top w:val="none" w:sz="0" w:space="0" w:color="auto"/>
                            <w:left w:val="none" w:sz="0" w:space="0" w:color="auto"/>
                            <w:bottom w:val="none" w:sz="0" w:space="0" w:color="auto"/>
                            <w:right w:val="none" w:sz="0" w:space="0" w:color="auto"/>
                          </w:divBdr>
                        </w:div>
                        <w:div w:id="796146827">
                          <w:marLeft w:val="0"/>
                          <w:marRight w:val="0"/>
                          <w:marTop w:val="0"/>
                          <w:marBottom w:val="0"/>
                          <w:divBdr>
                            <w:top w:val="none" w:sz="0" w:space="0" w:color="auto"/>
                            <w:left w:val="none" w:sz="0" w:space="0" w:color="auto"/>
                            <w:bottom w:val="none" w:sz="0" w:space="0" w:color="auto"/>
                            <w:right w:val="none" w:sz="0" w:space="0" w:color="auto"/>
                          </w:divBdr>
                        </w:div>
                      </w:divsChild>
                    </w:div>
                    <w:div w:id="930969263">
                      <w:marLeft w:val="0"/>
                      <w:marRight w:val="0"/>
                      <w:marTop w:val="0"/>
                      <w:marBottom w:val="0"/>
                      <w:divBdr>
                        <w:top w:val="none" w:sz="0" w:space="0" w:color="auto"/>
                        <w:left w:val="none" w:sz="0" w:space="0" w:color="auto"/>
                        <w:bottom w:val="none" w:sz="0" w:space="0" w:color="auto"/>
                        <w:right w:val="none" w:sz="0" w:space="0" w:color="auto"/>
                      </w:divBdr>
                      <w:divsChild>
                        <w:div w:id="1730104322">
                          <w:marLeft w:val="0"/>
                          <w:marRight w:val="0"/>
                          <w:marTop w:val="120"/>
                          <w:marBottom w:val="0"/>
                          <w:divBdr>
                            <w:top w:val="none" w:sz="0" w:space="0" w:color="auto"/>
                            <w:left w:val="none" w:sz="0" w:space="0" w:color="auto"/>
                            <w:bottom w:val="none" w:sz="0" w:space="0" w:color="auto"/>
                            <w:right w:val="none" w:sz="0" w:space="0" w:color="auto"/>
                          </w:divBdr>
                        </w:div>
                        <w:div w:id="2069644491">
                          <w:marLeft w:val="0"/>
                          <w:marRight w:val="0"/>
                          <w:marTop w:val="0"/>
                          <w:marBottom w:val="0"/>
                          <w:divBdr>
                            <w:top w:val="none" w:sz="0" w:space="0" w:color="auto"/>
                            <w:left w:val="none" w:sz="0" w:space="0" w:color="auto"/>
                            <w:bottom w:val="none" w:sz="0" w:space="0" w:color="auto"/>
                            <w:right w:val="none" w:sz="0" w:space="0" w:color="auto"/>
                          </w:divBdr>
                        </w:div>
                      </w:divsChild>
                    </w:div>
                    <w:div w:id="945382563">
                      <w:marLeft w:val="0"/>
                      <w:marRight w:val="0"/>
                      <w:marTop w:val="0"/>
                      <w:marBottom w:val="0"/>
                      <w:divBdr>
                        <w:top w:val="none" w:sz="0" w:space="0" w:color="auto"/>
                        <w:left w:val="none" w:sz="0" w:space="0" w:color="auto"/>
                        <w:bottom w:val="none" w:sz="0" w:space="0" w:color="auto"/>
                        <w:right w:val="none" w:sz="0" w:space="0" w:color="auto"/>
                      </w:divBdr>
                      <w:divsChild>
                        <w:div w:id="1517622889">
                          <w:marLeft w:val="0"/>
                          <w:marRight w:val="0"/>
                          <w:marTop w:val="0"/>
                          <w:marBottom w:val="0"/>
                          <w:divBdr>
                            <w:top w:val="none" w:sz="0" w:space="0" w:color="auto"/>
                            <w:left w:val="none" w:sz="0" w:space="0" w:color="auto"/>
                            <w:bottom w:val="none" w:sz="0" w:space="0" w:color="auto"/>
                            <w:right w:val="none" w:sz="0" w:space="0" w:color="auto"/>
                          </w:divBdr>
                        </w:div>
                        <w:div w:id="1674607140">
                          <w:marLeft w:val="0"/>
                          <w:marRight w:val="0"/>
                          <w:marTop w:val="120"/>
                          <w:marBottom w:val="0"/>
                          <w:divBdr>
                            <w:top w:val="none" w:sz="0" w:space="0" w:color="auto"/>
                            <w:left w:val="none" w:sz="0" w:space="0" w:color="auto"/>
                            <w:bottom w:val="none" w:sz="0" w:space="0" w:color="auto"/>
                            <w:right w:val="none" w:sz="0" w:space="0" w:color="auto"/>
                          </w:divBdr>
                        </w:div>
                      </w:divsChild>
                    </w:div>
                    <w:div w:id="1022393914">
                      <w:marLeft w:val="0"/>
                      <w:marRight w:val="0"/>
                      <w:marTop w:val="0"/>
                      <w:marBottom w:val="0"/>
                      <w:divBdr>
                        <w:top w:val="none" w:sz="0" w:space="0" w:color="auto"/>
                        <w:left w:val="none" w:sz="0" w:space="0" w:color="auto"/>
                        <w:bottom w:val="none" w:sz="0" w:space="0" w:color="auto"/>
                        <w:right w:val="none" w:sz="0" w:space="0" w:color="auto"/>
                      </w:divBdr>
                      <w:divsChild>
                        <w:div w:id="827135776">
                          <w:marLeft w:val="0"/>
                          <w:marRight w:val="0"/>
                          <w:marTop w:val="120"/>
                          <w:marBottom w:val="0"/>
                          <w:divBdr>
                            <w:top w:val="none" w:sz="0" w:space="0" w:color="auto"/>
                            <w:left w:val="none" w:sz="0" w:space="0" w:color="auto"/>
                            <w:bottom w:val="none" w:sz="0" w:space="0" w:color="auto"/>
                            <w:right w:val="none" w:sz="0" w:space="0" w:color="auto"/>
                          </w:divBdr>
                        </w:div>
                        <w:div w:id="1100570292">
                          <w:marLeft w:val="0"/>
                          <w:marRight w:val="0"/>
                          <w:marTop w:val="0"/>
                          <w:marBottom w:val="0"/>
                          <w:divBdr>
                            <w:top w:val="none" w:sz="0" w:space="0" w:color="auto"/>
                            <w:left w:val="none" w:sz="0" w:space="0" w:color="auto"/>
                            <w:bottom w:val="none" w:sz="0" w:space="0" w:color="auto"/>
                            <w:right w:val="none" w:sz="0" w:space="0" w:color="auto"/>
                          </w:divBdr>
                        </w:div>
                      </w:divsChild>
                    </w:div>
                    <w:div w:id="1173497712">
                      <w:marLeft w:val="0"/>
                      <w:marRight w:val="0"/>
                      <w:marTop w:val="0"/>
                      <w:marBottom w:val="0"/>
                      <w:divBdr>
                        <w:top w:val="none" w:sz="0" w:space="0" w:color="auto"/>
                        <w:left w:val="none" w:sz="0" w:space="0" w:color="auto"/>
                        <w:bottom w:val="none" w:sz="0" w:space="0" w:color="auto"/>
                        <w:right w:val="none" w:sz="0" w:space="0" w:color="auto"/>
                      </w:divBdr>
                      <w:divsChild>
                        <w:div w:id="800223769">
                          <w:marLeft w:val="0"/>
                          <w:marRight w:val="0"/>
                          <w:marTop w:val="120"/>
                          <w:marBottom w:val="0"/>
                          <w:divBdr>
                            <w:top w:val="none" w:sz="0" w:space="0" w:color="auto"/>
                            <w:left w:val="none" w:sz="0" w:space="0" w:color="auto"/>
                            <w:bottom w:val="none" w:sz="0" w:space="0" w:color="auto"/>
                            <w:right w:val="none" w:sz="0" w:space="0" w:color="auto"/>
                          </w:divBdr>
                        </w:div>
                        <w:div w:id="1397704854">
                          <w:marLeft w:val="0"/>
                          <w:marRight w:val="0"/>
                          <w:marTop w:val="0"/>
                          <w:marBottom w:val="0"/>
                          <w:divBdr>
                            <w:top w:val="none" w:sz="0" w:space="0" w:color="auto"/>
                            <w:left w:val="none" w:sz="0" w:space="0" w:color="auto"/>
                            <w:bottom w:val="none" w:sz="0" w:space="0" w:color="auto"/>
                            <w:right w:val="none" w:sz="0" w:space="0" w:color="auto"/>
                          </w:divBdr>
                        </w:div>
                      </w:divsChild>
                    </w:div>
                    <w:div w:id="1263686436">
                      <w:marLeft w:val="0"/>
                      <w:marRight w:val="0"/>
                      <w:marTop w:val="0"/>
                      <w:marBottom w:val="0"/>
                      <w:divBdr>
                        <w:top w:val="none" w:sz="0" w:space="0" w:color="auto"/>
                        <w:left w:val="none" w:sz="0" w:space="0" w:color="auto"/>
                        <w:bottom w:val="none" w:sz="0" w:space="0" w:color="auto"/>
                        <w:right w:val="none" w:sz="0" w:space="0" w:color="auto"/>
                      </w:divBdr>
                      <w:divsChild>
                        <w:div w:id="1434085051">
                          <w:marLeft w:val="0"/>
                          <w:marRight w:val="0"/>
                          <w:marTop w:val="0"/>
                          <w:marBottom w:val="0"/>
                          <w:divBdr>
                            <w:top w:val="none" w:sz="0" w:space="0" w:color="auto"/>
                            <w:left w:val="none" w:sz="0" w:space="0" w:color="auto"/>
                            <w:bottom w:val="none" w:sz="0" w:space="0" w:color="auto"/>
                            <w:right w:val="none" w:sz="0" w:space="0" w:color="auto"/>
                          </w:divBdr>
                        </w:div>
                        <w:div w:id="1790123756">
                          <w:marLeft w:val="0"/>
                          <w:marRight w:val="0"/>
                          <w:marTop w:val="120"/>
                          <w:marBottom w:val="0"/>
                          <w:divBdr>
                            <w:top w:val="none" w:sz="0" w:space="0" w:color="auto"/>
                            <w:left w:val="none" w:sz="0" w:space="0" w:color="auto"/>
                            <w:bottom w:val="none" w:sz="0" w:space="0" w:color="auto"/>
                            <w:right w:val="none" w:sz="0" w:space="0" w:color="auto"/>
                          </w:divBdr>
                        </w:div>
                      </w:divsChild>
                    </w:div>
                    <w:div w:id="1288316930">
                      <w:marLeft w:val="0"/>
                      <w:marRight w:val="0"/>
                      <w:marTop w:val="0"/>
                      <w:marBottom w:val="0"/>
                      <w:divBdr>
                        <w:top w:val="none" w:sz="0" w:space="0" w:color="auto"/>
                        <w:left w:val="none" w:sz="0" w:space="0" w:color="auto"/>
                        <w:bottom w:val="none" w:sz="0" w:space="0" w:color="auto"/>
                        <w:right w:val="none" w:sz="0" w:space="0" w:color="auto"/>
                      </w:divBdr>
                      <w:divsChild>
                        <w:div w:id="152336528">
                          <w:marLeft w:val="0"/>
                          <w:marRight w:val="0"/>
                          <w:marTop w:val="0"/>
                          <w:marBottom w:val="0"/>
                          <w:divBdr>
                            <w:top w:val="none" w:sz="0" w:space="0" w:color="auto"/>
                            <w:left w:val="none" w:sz="0" w:space="0" w:color="auto"/>
                            <w:bottom w:val="none" w:sz="0" w:space="0" w:color="auto"/>
                            <w:right w:val="none" w:sz="0" w:space="0" w:color="auto"/>
                          </w:divBdr>
                        </w:div>
                        <w:div w:id="1892032521">
                          <w:marLeft w:val="0"/>
                          <w:marRight w:val="0"/>
                          <w:marTop w:val="120"/>
                          <w:marBottom w:val="0"/>
                          <w:divBdr>
                            <w:top w:val="none" w:sz="0" w:space="0" w:color="auto"/>
                            <w:left w:val="none" w:sz="0" w:space="0" w:color="auto"/>
                            <w:bottom w:val="none" w:sz="0" w:space="0" w:color="auto"/>
                            <w:right w:val="none" w:sz="0" w:space="0" w:color="auto"/>
                          </w:divBdr>
                        </w:div>
                      </w:divsChild>
                    </w:div>
                    <w:div w:id="1530803436">
                      <w:marLeft w:val="0"/>
                      <w:marRight w:val="0"/>
                      <w:marTop w:val="0"/>
                      <w:marBottom w:val="0"/>
                      <w:divBdr>
                        <w:top w:val="none" w:sz="0" w:space="0" w:color="auto"/>
                        <w:left w:val="none" w:sz="0" w:space="0" w:color="auto"/>
                        <w:bottom w:val="none" w:sz="0" w:space="0" w:color="auto"/>
                        <w:right w:val="none" w:sz="0" w:space="0" w:color="auto"/>
                      </w:divBdr>
                      <w:divsChild>
                        <w:div w:id="123817808">
                          <w:marLeft w:val="0"/>
                          <w:marRight w:val="0"/>
                          <w:marTop w:val="0"/>
                          <w:marBottom w:val="0"/>
                          <w:divBdr>
                            <w:top w:val="none" w:sz="0" w:space="0" w:color="auto"/>
                            <w:left w:val="none" w:sz="0" w:space="0" w:color="auto"/>
                            <w:bottom w:val="none" w:sz="0" w:space="0" w:color="auto"/>
                            <w:right w:val="none" w:sz="0" w:space="0" w:color="auto"/>
                          </w:divBdr>
                        </w:div>
                        <w:div w:id="545139992">
                          <w:marLeft w:val="0"/>
                          <w:marRight w:val="0"/>
                          <w:marTop w:val="120"/>
                          <w:marBottom w:val="0"/>
                          <w:divBdr>
                            <w:top w:val="none" w:sz="0" w:space="0" w:color="auto"/>
                            <w:left w:val="none" w:sz="0" w:space="0" w:color="auto"/>
                            <w:bottom w:val="none" w:sz="0" w:space="0" w:color="auto"/>
                            <w:right w:val="none" w:sz="0" w:space="0" w:color="auto"/>
                          </w:divBdr>
                        </w:div>
                      </w:divsChild>
                    </w:div>
                    <w:div w:id="1549030093">
                      <w:marLeft w:val="0"/>
                      <w:marRight w:val="0"/>
                      <w:marTop w:val="0"/>
                      <w:marBottom w:val="0"/>
                      <w:divBdr>
                        <w:top w:val="none" w:sz="0" w:space="0" w:color="auto"/>
                        <w:left w:val="none" w:sz="0" w:space="0" w:color="auto"/>
                        <w:bottom w:val="none" w:sz="0" w:space="0" w:color="auto"/>
                        <w:right w:val="none" w:sz="0" w:space="0" w:color="auto"/>
                      </w:divBdr>
                      <w:divsChild>
                        <w:div w:id="935208658">
                          <w:marLeft w:val="0"/>
                          <w:marRight w:val="0"/>
                          <w:marTop w:val="0"/>
                          <w:marBottom w:val="0"/>
                          <w:divBdr>
                            <w:top w:val="none" w:sz="0" w:space="0" w:color="auto"/>
                            <w:left w:val="none" w:sz="0" w:space="0" w:color="auto"/>
                            <w:bottom w:val="none" w:sz="0" w:space="0" w:color="auto"/>
                            <w:right w:val="none" w:sz="0" w:space="0" w:color="auto"/>
                          </w:divBdr>
                        </w:div>
                        <w:div w:id="1002322496">
                          <w:marLeft w:val="0"/>
                          <w:marRight w:val="0"/>
                          <w:marTop w:val="120"/>
                          <w:marBottom w:val="0"/>
                          <w:divBdr>
                            <w:top w:val="none" w:sz="0" w:space="0" w:color="auto"/>
                            <w:left w:val="none" w:sz="0" w:space="0" w:color="auto"/>
                            <w:bottom w:val="none" w:sz="0" w:space="0" w:color="auto"/>
                            <w:right w:val="none" w:sz="0" w:space="0" w:color="auto"/>
                          </w:divBdr>
                        </w:div>
                      </w:divsChild>
                    </w:div>
                    <w:div w:id="1573154528">
                      <w:marLeft w:val="0"/>
                      <w:marRight w:val="0"/>
                      <w:marTop w:val="0"/>
                      <w:marBottom w:val="0"/>
                      <w:divBdr>
                        <w:top w:val="none" w:sz="0" w:space="0" w:color="auto"/>
                        <w:left w:val="none" w:sz="0" w:space="0" w:color="auto"/>
                        <w:bottom w:val="none" w:sz="0" w:space="0" w:color="auto"/>
                        <w:right w:val="none" w:sz="0" w:space="0" w:color="auto"/>
                      </w:divBdr>
                      <w:divsChild>
                        <w:div w:id="108939195">
                          <w:marLeft w:val="0"/>
                          <w:marRight w:val="0"/>
                          <w:marTop w:val="0"/>
                          <w:marBottom w:val="0"/>
                          <w:divBdr>
                            <w:top w:val="none" w:sz="0" w:space="0" w:color="auto"/>
                            <w:left w:val="none" w:sz="0" w:space="0" w:color="auto"/>
                            <w:bottom w:val="none" w:sz="0" w:space="0" w:color="auto"/>
                            <w:right w:val="none" w:sz="0" w:space="0" w:color="auto"/>
                          </w:divBdr>
                        </w:div>
                        <w:div w:id="1757433625">
                          <w:marLeft w:val="0"/>
                          <w:marRight w:val="0"/>
                          <w:marTop w:val="120"/>
                          <w:marBottom w:val="0"/>
                          <w:divBdr>
                            <w:top w:val="none" w:sz="0" w:space="0" w:color="auto"/>
                            <w:left w:val="none" w:sz="0" w:space="0" w:color="auto"/>
                            <w:bottom w:val="none" w:sz="0" w:space="0" w:color="auto"/>
                            <w:right w:val="none" w:sz="0" w:space="0" w:color="auto"/>
                          </w:divBdr>
                        </w:div>
                      </w:divsChild>
                    </w:div>
                    <w:div w:id="1580603764">
                      <w:marLeft w:val="0"/>
                      <w:marRight w:val="0"/>
                      <w:marTop w:val="0"/>
                      <w:marBottom w:val="0"/>
                      <w:divBdr>
                        <w:top w:val="none" w:sz="0" w:space="0" w:color="auto"/>
                        <w:left w:val="none" w:sz="0" w:space="0" w:color="auto"/>
                        <w:bottom w:val="none" w:sz="0" w:space="0" w:color="auto"/>
                        <w:right w:val="none" w:sz="0" w:space="0" w:color="auto"/>
                      </w:divBdr>
                      <w:divsChild>
                        <w:div w:id="728042950">
                          <w:marLeft w:val="0"/>
                          <w:marRight w:val="0"/>
                          <w:marTop w:val="0"/>
                          <w:marBottom w:val="0"/>
                          <w:divBdr>
                            <w:top w:val="none" w:sz="0" w:space="0" w:color="auto"/>
                            <w:left w:val="none" w:sz="0" w:space="0" w:color="auto"/>
                            <w:bottom w:val="none" w:sz="0" w:space="0" w:color="auto"/>
                            <w:right w:val="none" w:sz="0" w:space="0" w:color="auto"/>
                          </w:divBdr>
                        </w:div>
                        <w:div w:id="1095319724">
                          <w:marLeft w:val="0"/>
                          <w:marRight w:val="0"/>
                          <w:marTop w:val="120"/>
                          <w:marBottom w:val="0"/>
                          <w:divBdr>
                            <w:top w:val="none" w:sz="0" w:space="0" w:color="auto"/>
                            <w:left w:val="none" w:sz="0" w:space="0" w:color="auto"/>
                            <w:bottom w:val="none" w:sz="0" w:space="0" w:color="auto"/>
                            <w:right w:val="none" w:sz="0" w:space="0" w:color="auto"/>
                          </w:divBdr>
                        </w:div>
                      </w:divsChild>
                    </w:div>
                    <w:div w:id="1694109153">
                      <w:marLeft w:val="0"/>
                      <w:marRight w:val="0"/>
                      <w:marTop w:val="0"/>
                      <w:marBottom w:val="0"/>
                      <w:divBdr>
                        <w:top w:val="none" w:sz="0" w:space="0" w:color="auto"/>
                        <w:left w:val="none" w:sz="0" w:space="0" w:color="auto"/>
                        <w:bottom w:val="none" w:sz="0" w:space="0" w:color="auto"/>
                        <w:right w:val="none" w:sz="0" w:space="0" w:color="auto"/>
                      </w:divBdr>
                      <w:divsChild>
                        <w:div w:id="536747022">
                          <w:marLeft w:val="0"/>
                          <w:marRight w:val="0"/>
                          <w:marTop w:val="0"/>
                          <w:marBottom w:val="0"/>
                          <w:divBdr>
                            <w:top w:val="none" w:sz="0" w:space="0" w:color="auto"/>
                            <w:left w:val="none" w:sz="0" w:space="0" w:color="auto"/>
                            <w:bottom w:val="none" w:sz="0" w:space="0" w:color="auto"/>
                            <w:right w:val="none" w:sz="0" w:space="0" w:color="auto"/>
                          </w:divBdr>
                        </w:div>
                        <w:div w:id="2083214132">
                          <w:marLeft w:val="0"/>
                          <w:marRight w:val="0"/>
                          <w:marTop w:val="120"/>
                          <w:marBottom w:val="0"/>
                          <w:divBdr>
                            <w:top w:val="none" w:sz="0" w:space="0" w:color="auto"/>
                            <w:left w:val="none" w:sz="0" w:space="0" w:color="auto"/>
                            <w:bottom w:val="none" w:sz="0" w:space="0" w:color="auto"/>
                            <w:right w:val="none" w:sz="0" w:space="0" w:color="auto"/>
                          </w:divBdr>
                        </w:div>
                      </w:divsChild>
                    </w:div>
                    <w:div w:id="1796292786">
                      <w:marLeft w:val="0"/>
                      <w:marRight w:val="0"/>
                      <w:marTop w:val="0"/>
                      <w:marBottom w:val="0"/>
                      <w:divBdr>
                        <w:top w:val="none" w:sz="0" w:space="0" w:color="auto"/>
                        <w:left w:val="none" w:sz="0" w:space="0" w:color="auto"/>
                        <w:bottom w:val="none" w:sz="0" w:space="0" w:color="auto"/>
                        <w:right w:val="none" w:sz="0" w:space="0" w:color="auto"/>
                      </w:divBdr>
                      <w:divsChild>
                        <w:div w:id="1897743718">
                          <w:marLeft w:val="0"/>
                          <w:marRight w:val="0"/>
                          <w:marTop w:val="120"/>
                          <w:marBottom w:val="0"/>
                          <w:divBdr>
                            <w:top w:val="none" w:sz="0" w:space="0" w:color="auto"/>
                            <w:left w:val="none" w:sz="0" w:space="0" w:color="auto"/>
                            <w:bottom w:val="none" w:sz="0" w:space="0" w:color="auto"/>
                            <w:right w:val="none" w:sz="0" w:space="0" w:color="auto"/>
                          </w:divBdr>
                        </w:div>
                        <w:div w:id="2021856740">
                          <w:marLeft w:val="0"/>
                          <w:marRight w:val="0"/>
                          <w:marTop w:val="0"/>
                          <w:marBottom w:val="0"/>
                          <w:divBdr>
                            <w:top w:val="none" w:sz="0" w:space="0" w:color="auto"/>
                            <w:left w:val="none" w:sz="0" w:space="0" w:color="auto"/>
                            <w:bottom w:val="none" w:sz="0" w:space="0" w:color="auto"/>
                            <w:right w:val="none" w:sz="0" w:space="0" w:color="auto"/>
                          </w:divBdr>
                        </w:div>
                      </w:divsChild>
                    </w:div>
                    <w:div w:id="1838571873">
                      <w:marLeft w:val="0"/>
                      <w:marRight w:val="0"/>
                      <w:marTop w:val="0"/>
                      <w:marBottom w:val="0"/>
                      <w:divBdr>
                        <w:top w:val="none" w:sz="0" w:space="0" w:color="auto"/>
                        <w:left w:val="none" w:sz="0" w:space="0" w:color="auto"/>
                        <w:bottom w:val="none" w:sz="0" w:space="0" w:color="auto"/>
                        <w:right w:val="none" w:sz="0" w:space="0" w:color="auto"/>
                      </w:divBdr>
                      <w:divsChild>
                        <w:div w:id="661933781">
                          <w:marLeft w:val="0"/>
                          <w:marRight w:val="0"/>
                          <w:marTop w:val="120"/>
                          <w:marBottom w:val="0"/>
                          <w:divBdr>
                            <w:top w:val="none" w:sz="0" w:space="0" w:color="auto"/>
                            <w:left w:val="none" w:sz="0" w:space="0" w:color="auto"/>
                            <w:bottom w:val="none" w:sz="0" w:space="0" w:color="auto"/>
                            <w:right w:val="none" w:sz="0" w:space="0" w:color="auto"/>
                          </w:divBdr>
                        </w:div>
                        <w:div w:id="1629042691">
                          <w:marLeft w:val="0"/>
                          <w:marRight w:val="0"/>
                          <w:marTop w:val="0"/>
                          <w:marBottom w:val="0"/>
                          <w:divBdr>
                            <w:top w:val="none" w:sz="0" w:space="0" w:color="auto"/>
                            <w:left w:val="none" w:sz="0" w:space="0" w:color="auto"/>
                            <w:bottom w:val="none" w:sz="0" w:space="0" w:color="auto"/>
                            <w:right w:val="none" w:sz="0" w:space="0" w:color="auto"/>
                          </w:divBdr>
                        </w:div>
                      </w:divsChild>
                    </w:div>
                    <w:div w:id="2042239447">
                      <w:marLeft w:val="0"/>
                      <w:marRight w:val="0"/>
                      <w:marTop w:val="0"/>
                      <w:marBottom w:val="0"/>
                      <w:divBdr>
                        <w:top w:val="none" w:sz="0" w:space="0" w:color="auto"/>
                        <w:left w:val="none" w:sz="0" w:space="0" w:color="auto"/>
                        <w:bottom w:val="none" w:sz="0" w:space="0" w:color="auto"/>
                        <w:right w:val="none" w:sz="0" w:space="0" w:color="auto"/>
                      </w:divBdr>
                      <w:divsChild>
                        <w:div w:id="167599073">
                          <w:marLeft w:val="0"/>
                          <w:marRight w:val="0"/>
                          <w:marTop w:val="120"/>
                          <w:marBottom w:val="0"/>
                          <w:divBdr>
                            <w:top w:val="none" w:sz="0" w:space="0" w:color="auto"/>
                            <w:left w:val="none" w:sz="0" w:space="0" w:color="auto"/>
                            <w:bottom w:val="none" w:sz="0" w:space="0" w:color="auto"/>
                            <w:right w:val="none" w:sz="0" w:space="0" w:color="auto"/>
                          </w:divBdr>
                        </w:div>
                        <w:div w:id="1474563500">
                          <w:marLeft w:val="0"/>
                          <w:marRight w:val="0"/>
                          <w:marTop w:val="0"/>
                          <w:marBottom w:val="0"/>
                          <w:divBdr>
                            <w:top w:val="none" w:sz="0" w:space="0" w:color="auto"/>
                            <w:left w:val="none" w:sz="0" w:space="0" w:color="auto"/>
                            <w:bottom w:val="none" w:sz="0" w:space="0" w:color="auto"/>
                            <w:right w:val="none" w:sz="0" w:space="0" w:color="auto"/>
                          </w:divBdr>
                        </w:div>
                      </w:divsChild>
                    </w:div>
                    <w:div w:id="2111388290">
                      <w:marLeft w:val="0"/>
                      <w:marRight w:val="0"/>
                      <w:marTop w:val="0"/>
                      <w:marBottom w:val="0"/>
                      <w:divBdr>
                        <w:top w:val="none" w:sz="0" w:space="0" w:color="auto"/>
                        <w:left w:val="none" w:sz="0" w:space="0" w:color="auto"/>
                        <w:bottom w:val="none" w:sz="0" w:space="0" w:color="auto"/>
                        <w:right w:val="none" w:sz="0" w:space="0" w:color="auto"/>
                      </w:divBdr>
                      <w:divsChild>
                        <w:div w:id="91172267">
                          <w:marLeft w:val="0"/>
                          <w:marRight w:val="0"/>
                          <w:marTop w:val="0"/>
                          <w:marBottom w:val="0"/>
                          <w:divBdr>
                            <w:top w:val="none" w:sz="0" w:space="0" w:color="auto"/>
                            <w:left w:val="none" w:sz="0" w:space="0" w:color="auto"/>
                            <w:bottom w:val="none" w:sz="0" w:space="0" w:color="auto"/>
                            <w:right w:val="none" w:sz="0" w:space="0" w:color="auto"/>
                          </w:divBdr>
                        </w:div>
                        <w:div w:id="1669470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81753038">
              <w:marLeft w:val="0"/>
              <w:marRight w:val="0"/>
              <w:marTop w:val="0"/>
              <w:marBottom w:val="0"/>
              <w:divBdr>
                <w:top w:val="none" w:sz="0" w:space="0" w:color="auto"/>
                <w:left w:val="none" w:sz="0" w:space="0" w:color="auto"/>
                <w:bottom w:val="none" w:sz="0" w:space="0" w:color="auto"/>
                <w:right w:val="none" w:sz="0" w:space="0" w:color="auto"/>
              </w:divBdr>
              <w:divsChild>
                <w:div w:id="213154642">
                  <w:marLeft w:val="0"/>
                  <w:marRight w:val="0"/>
                  <w:marTop w:val="0"/>
                  <w:marBottom w:val="0"/>
                  <w:divBdr>
                    <w:top w:val="none" w:sz="0" w:space="0" w:color="auto"/>
                    <w:left w:val="none" w:sz="0" w:space="0" w:color="auto"/>
                    <w:bottom w:val="none" w:sz="0" w:space="0" w:color="auto"/>
                    <w:right w:val="none" w:sz="0" w:space="0" w:color="auto"/>
                  </w:divBdr>
                </w:div>
                <w:div w:id="669718790">
                  <w:marLeft w:val="0"/>
                  <w:marRight w:val="0"/>
                  <w:marTop w:val="120"/>
                  <w:marBottom w:val="0"/>
                  <w:divBdr>
                    <w:top w:val="none" w:sz="0" w:space="0" w:color="auto"/>
                    <w:left w:val="none" w:sz="0" w:space="0" w:color="auto"/>
                    <w:bottom w:val="none" w:sz="0" w:space="0" w:color="auto"/>
                    <w:right w:val="none" w:sz="0" w:space="0" w:color="auto"/>
                  </w:divBdr>
                </w:div>
              </w:divsChild>
            </w:div>
            <w:div w:id="387799455">
              <w:marLeft w:val="0"/>
              <w:marRight w:val="0"/>
              <w:marTop w:val="0"/>
              <w:marBottom w:val="0"/>
              <w:divBdr>
                <w:top w:val="none" w:sz="0" w:space="0" w:color="auto"/>
                <w:left w:val="none" w:sz="0" w:space="0" w:color="auto"/>
                <w:bottom w:val="none" w:sz="0" w:space="0" w:color="auto"/>
                <w:right w:val="none" w:sz="0" w:space="0" w:color="auto"/>
              </w:divBdr>
              <w:divsChild>
                <w:div w:id="1138962729">
                  <w:marLeft w:val="0"/>
                  <w:marRight w:val="0"/>
                  <w:marTop w:val="0"/>
                  <w:marBottom w:val="0"/>
                  <w:divBdr>
                    <w:top w:val="none" w:sz="0" w:space="0" w:color="auto"/>
                    <w:left w:val="none" w:sz="0" w:space="0" w:color="auto"/>
                    <w:bottom w:val="none" w:sz="0" w:space="0" w:color="auto"/>
                    <w:right w:val="none" w:sz="0" w:space="0" w:color="auto"/>
                  </w:divBdr>
                </w:div>
              </w:divsChild>
            </w:div>
            <w:div w:id="393309816">
              <w:marLeft w:val="0"/>
              <w:marRight w:val="0"/>
              <w:marTop w:val="0"/>
              <w:marBottom w:val="0"/>
              <w:divBdr>
                <w:top w:val="none" w:sz="0" w:space="0" w:color="auto"/>
                <w:left w:val="none" w:sz="0" w:space="0" w:color="auto"/>
                <w:bottom w:val="none" w:sz="0" w:space="0" w:color="auto"/>
                <w:right w:val="none" w:sz="0" w:space="0" w:color="auto"/>
              </w:divBdr>
              <w:divsChild>
                <w:div w:id="623803441">
                  <w:marLeft w:val="0"/>
                  <w:marRight w:val="0"/>
                  <w:marTop w:val="0"/>
                  <w:marBottom w:val="0"/>
                  <w:divBdr>
                    <w:top w:val="none" w:sz="0" w:space="0" w:color="auto"/>
                    <w:left w:val="none" w:sz="0" w:space="0" w:color="auto"/>
                    <w:bottom w:val="none" w:sz="0" w:space="0" w:color="auto"/>
                    <w:right w:val="none" w:sz="0" w:space="0" w:color="auto"/>
                  </w:divBdr>
                  <w:divsChild>
                    <w:div w:id="306202076">
                      <w:marLeft w:val="0"/>
                      <w:marRight w:val="0"/>
                      <w:marTop w:val="0"/>
                      <w:marBottom w:val="0"/>
                      <w:divBdr>
                        <w:top w:val="none" w:sz="0" w:space="0" w:color="auto"/>
                        <w:left w:val="none" w:sz="0" w:space="0" w:color="auto"/>
                        <w:bottom w:val="none" w:sz="0" w:space="0" w:color="auto"/>
                        <w:right w:val="none" w:sz="0" w:space="0" w:color="auto"/>
                      </w:divBdr>
                      <w:divsChild>
                        <w:div w:id="473302634">
                          <w:marLeft w:val="0"/>
                          <w:marRight w:val="0"/>
                          <w:marTop w:val="0"/>
                          <w:marBottom w:val="0"/>
                          <w:divBdr>
                            <w:top w:val="none" w:sz="0" w:space="0" w:color="auto"/>
                            <w:left w:val="none" w:sz="0" w:space="0" w:color="auto"/>
                            <w:bottom w:val="none" w:sz="0" w:space="0" w:color="auto"/>
                            <w:right w:val="none" w:sz="0" w:space="0" w:color="auto"/>
                          </w:divBdr>
                        </w:div>
                        <w:div w:id="1471829005">
                          <w:marLeft w:val="0"/>
                          <w:marRight w:val="0"/>
                          <w:marTop w:val="120"/>
                          <w:marBottom w:val="0"/>
                          <w:divBdr>
                            <w:top w:val="none" w:sz="0" w:space="0" w:color="auto"/>
                            <w:left w:val="none" w:sz="0" w:space="0" w:color="auto"/>
                            <w:bottom w:val="none" w:sz="0" w:space="0" w:color="auto"/>
                            <w:right w:val="none" w:sz="0" w:space="0" w:color="auto"/>
                          </w:divBdr>
                        </w:div>
                      </w:divsChild>
                    </w:div>
                    <w:div w:id="457604366">
                      <w:marLeft w:val="0"/>
                      <w:marRight w:val="0"/>
                      <w:marTop w:val="0"/>
                      <w:marBottom w:val="0"/>
                      <w:divBdr>
                        <w:top w:val="none" w:sz="0" w:space="0" w:color="auto"/>
                        <w:left w:val="none" w:sz="0" w:space="0" w:color="auto"/>
                        <w:bottom w:val="none" w:sz="0" w:space="0" w:color="auto"/>
                        <w:right w:val="none" w:sz="0" w:space="0" w:color="auto"/>
                      </w:divBdr>
                      <w:divsChild>
                        <w:div w:id="608047442">
                          <w:marLeft w:val="0"/>
                          <w:marRight w:val="0"/>
                          <w:marTop w:val="120"/>
                          <w:marBottom w:val="0"/>
                          <w:divBdr>
                            <w:top w:val="none" w:sz="0" w:space="0" w:color="auto"/>
                            <w:left w:val="none" w:sz="0" w:space="0" w:color="auto"/>
                            <w:bottom w:val="none" w:sz="0" w:space="0" w:color="auto"/>
                            <w:right w:val="none" w:sz="0" w:space="0" w:color="auto"/>
                          </w:divBdr>
                        </w:div>
                        <w:div w:id="1974670001">
                          <w:marLeft w:val="0"/>
                          <w:marRight w:val="0"/>
                          <w:marTop w:val="0"/>
                          <w:marBottom w:val="0"/>
                          <w:divBdr>
                            <w:top w:val="none" w:sz="0" w:space="0" w:color="auto"/>
                            <w:left w:val="none" w:sz="0" w:space="0" w:color="auto"/>
                            <w:bottom w:val="none" w:sz="0" w:space="0" w:color="auto"/>
                            <w:right w:val="none" w:sz="0" w:space="0" w:color="auto"/>
                          </w:divBdr>
                        </w:div>
                      </w:divsChild>
                    </w:div>
                    <w:div w:id="780999357">
                      <w:marLeft w:val="0"/>
                      <w:marRight w:val="0"/>
                      <w:marTop w:val="0"/>
                      <w:marBottom w:val="0"/>
                      <w:divBdr>
                        <w:top w:val="none" w:sz="0" w:space="0" w:color="auto"/>
                        <w:left w:val="none" w:sz="0" w:space="0" w:color="auto"/>
                        <w:bottom w:val="none" w:sz="0" w:space="0" w:color="auto"/>
                        <w:right w:val="none" w:sz="0" w:space="0" w:color="auto"/>
                      </w:divBdr>
                      <w:divsChild>
                        <w:div w:id="1028680704">
                          <w:marLeft w:val="0"/>
                          <w:marRight w:val="0"/>
                          <w:marTop w:val="120"/>
                          <w:marBottom w:val="0"/>
                          <w:divBdr>
                            <w:top w:val="none" w:sz="0" w:space="0" w:color="auto"/>
                            <w:left w:val="none" w:sz="0" w:space="0" w:color="auto"/>
                            <w:bottom w:val="none" w:sz="0" w:space="0" w:color="auto"/>
                            <w:right w:val="none" w:sz="0" w:space="0" w:color="auto"/>
                          </w:divBdr>
                        </w:div>
                        <w:div w:id="1724406124">
                          <w:marLeft w:val="0"/>
                          <w:marRight w:val="0"/>
                          <w:marTop w:val="0"/>
                          <w:marBottom w:val="0"/>
                          <w:divBdr>
                            <w:top w:val="none" w:sz="0" w:space="0" w:color="auto"/>
                            <w:left w:val="none" w:sz="0" w:space="0" w:color="auto"/>
                            <w:bottom w:val="none" w:sz="0" w:space="0" w:color="auto"/>
                            <w:right w:val="none" w:sz="0" w:space="0" w:color="auto"/>
                          </w:divBdr>
                        </w:div>
                      </w:divsChild>
                    </w:div>
                    <w:div w:id="1504399441">
                      <w:marLeft w:val="0"/>
                      <w:marRight w:val="0"/>
                      <w:marTop w:val="0"/>
                      <w:marBottom w:val="0"/>
                      <w:divBdr>
                        <w:top w:val="none" w:sz="0" w:space="0" w:color="auto"/>
                        <w:left w:val="none" w:sz="0" w:space="0" w:color="auto"/>
                        <w:bottom w:val="none" w:sz="0" w:space="0" w:color="auto"/>
                        <w:right w:val="none" w:sz="0" w:space="0" w:color="auto"/>
                      </w:divBdr>
                      <w:divsChild>
                        <w:div w:id="1069308967">
                          <w:marLeft w:val="0"/>
                          <w:marRight w:val="0"/>
                          <w:marTop w:val="0"/>
                          <w:marBottom w:val="0"/>
                          <w:divBdr>
                            <w:top w:val="none" w:sz="0" w:space="0" w:color="auto"/>
                            <w:left w:val="none" w:sz="0" w:space="0" w:color="auto"/>
                            <w:bottom w:val="none" w:sz="0" w:space="0" w:color="auto"/>
                            <w:right w:val="none" w:sz="0" w:space="0" w:color="auto"/>
                          </w:divBdr>
                        </w:div>
                        <w:div w:id="11086984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94863025">
              <w:marLeft w:val="0"/>
              <w:marRight w:val="0"/>
              <w:marTop w:val="0"/>
              <w:marBottom w:val="0"/>
              <w:divBdr>
                <w:top w:val="none" w:sz="0" w:space="0" w:color="auto"/>
                <w:left w:val="none" w:sz="0" w:space="0" w:color="auto"/>
                <w:bottom w:val="none" w:sz="0" w:space="0" w:color="auto"/>
                <w:right w:val="none" w:sz="0" w:space="0" w:color="auto"/>
              </w:divBdr>
              <w:divsChild>
                <w:div w:id="208688942">
                  <w:marLeft w:val="0"/>
                  <w:marRight w:val="0"/>
                  <w:marTop w:val="0"/>
                  <w:marBottom w:val="0"/>
                  <w:divBdr>
                    <w:top w:val="none" w:sz="0" w:space="0" w:color="auto"/>
                    <w:left w:val="none" w:sz="0" w:space="0" w:color="auto"/>
                    <w:bottom w:val="none" w:sz="0" w:space="0" w:color="auto"/>
                    <w:right w:val="none" w:sz="0" w:space="0" w:color="auto"/>
                  </w:divBdr>
                </w:div>
                <w:div w:id="1205559316">
                  <w:marLeft w:val="0"/>
                  <w:marRight w:val="0"/>
                  <w:marTop w:val="120"/>
                  <w:marBottom w:val="0"/>
                  <w:divBdr>
                    <w:top w:val="none" w:sz="0" w:space="0" w:color="auto"/>
                    <w:left w:val="none" w:sz="0" w:space="0" w:color="auto"/>
                    <w:bottom w:val="none" w:sz="0" w:space="0" w:color="auto"/>
                    <w:right w:val="none" w:sz="0" w:space="0" w:color="auto"/>
                  </w:divBdr>
                </w:div>
              </w:divsChild>
            </w:div>
            <w:div w:id="395054208">
              <w:marLeft w:val="0"/>
              <w:marRight w:val="0"/>
              <w:marTop w:val="0"/>
              <w:marBottom w:val="0"/>
              <w:divBdr>
                <w:top w:val="none" w:sz="0" w:space="0" w:color="auto"/>
                <w:left w:val="none" w:sz="0" w:space="0" w:color="auto"/>
                <w:bottom w:val="none" w:sz="0" w:space="0" w:color="auto"/>
                <w:right w:val="none" w:sz="0" w:space="0" w:color="auto"/>
              </w:divBdr>
              <w:divsChild>
                <w:div w:id="841819436">
                  <w:marLeft w:val="0"/>
                  <w:marRight w:val="0"/>
                  <w:marTop w:val="0"/>
                  <w:marBottom w:val="0"/>
                  <w:divBdr>
                    <w:top w:val="none" w:sz="0" w:space="0" w:color="auto"/>
                    <w:left w:val="none" w:sz="0" w:space="0" w:color="auto"/>
                    <w:bottom w:val="none" w:sz="0" w:space="0" w:color="auto"/>
                    <w:right w:val="none" w:sz="0" w:space="0" w:color="auto"/>
                  </w:divBdr>
                </w:div>
                <w:div w:id="1772123382">
                  <w:marLeft w:val="0"/>
                  <w:marRight w:val="0"/>
                  <w:marTop w:val="120"/>
                  <w:marBottom w:val="0"/>
                  <w:divBdr>
                    <w:top w:val="none" w:sz="0" w:space="0" w:color="auto"/>
                    <w:left w:val="none" w:sz="0" w:space="0" w:color="auto"/>
                    <w:bottom w:val="none" w:sz="0" w:space="0" w:color="auto"/>
                    <w:right w:val="none" w:sz="0" w:space="0" w:color="auto"/>
                  </w:divBdr>
                </w:div>
              </w:divsChild>
            </w:div>
            <w:div w:id="401483825">
              <w:marLeft w:val="0"/>
              <w:marRight w:val="0"/>
              <w:marTop w:val="0"/>
              <w:marBottom w:val="0"/>
              <w:divBdr>
                <w:top w:val="none" w:sz="0" w:space="0" w:color="auto"/>
                <w:left w:val="none" w:sz="0" w:space="0" w:color="auto"/>
                <w:bottom w:val="none" w:sz="0" w:space="0" w:color="auto"/>
                <w:right w:val="none" w:sz="0" w:space="0" w:color="auto"/>
              </w:divBdr>
              <w:divsChild>
                <w:div w:id="1526869583">
                  <w:marLeft w:val="0"/>
                  <w:marRight w:val="0"/>
                  <w:marTop w:val="0"/>
                  <w:marBottom w:val="0"/>
                  <w:divBdr>
                    <w:top w:val="none" w:sz="0" w:space="0" w:color="auto"/>
                    <w:left w:val="none" w:sz="0" w:space="0" w:color="auto"/>
                    <w:bottom w:val="none" w:sz="0" w:space="0" w:color="auto"/>
                    <w:right w:val="none" w:sz="0" w:space="0" w:color="auto"/>
                  </w:divBdr>
                </w:div>
              </w:divsChild>
            </w:div>
            <w:div w:id="405615533">
              <w:marLeft w:val="0"/>
              <w:marRight w:val="0"/>
              <w:marTop w:val="0"/>
              <w:marBottom w:val="0"/>
              <w:divBdr>
                <w:top w:val="none" w:sz="0" w:space="0" w:color="auto"/>
                <w:left w:val="none" w:sz="0" w:space="0" w:color="auto"/>
                <w:bottom w:val="none" w:sz="0" w:space="0" w:color="auto"/>
                <w:right w:val="none" w:sz="0" w:space="0" w:color="auto"/>
              </w:divBdr>
              <w:divsChild>
                <w:div w:id="1578855909">
                  <w:marLeft w:val="0"/>
                  <w:marRight w:val="0"/>
                  <w:marTop w:val="0"/>
                  <w:marBottom w:val="0"/>
                  <w:divBdr>
                    <w:top w:val="none" w:sz="0" w:space="0" w:color="auto"/>
                    <w:left w:val="none" w:sz="0" w:space="0" w:color="auto"/>
                    <w:bottom w:val="none" w:sz="0" w:space="0" w:color="auto"/>
                    <w:right w:val="none" w:sz="0" w:space="0" w:color="auto"/>
                  </w:divBdr>
                </w:div>
                <w:div w:id="1690250846">
                  <w:marLeft w:val="0"/>
                  <w:marRight w:val="0"/>
                  <w:marTop w:val="120"/>
                  <w:marBottom w:val="0"/>
                  <w:divBdr>
                    <w:top w:val="none" w:sz="0" w:space="0" w:color="auto"/>
                    <w:left w:val="none" w:sz="0" w:space="0" w:color="auto"/>
                    <w:bottom w:val="none" w:sz="0" w:space="0" w:color="auto"/>
                    <w:right w:val="none" w:sz="0" w:space="0" w:color="auto"/>
                  </w:divBdr>
                </w:div>
              </w:divsChild>
            </w:div>
            <w:div w:id="422577584">
              <w:marLeft w:val="0"/>
              <w:marRight w:val="0"/>
              <w:marTop w:val="0"/>
              <w:marBottom w:val="0"/>
              <w:divBdr>
                <w:top w:val="none" w:sz="0" w:space="0" w:color="auto"/>
                <w:left w:val="none" w:sz="0" w:space="0" w:color="auto"/>
                <w:bottom w:val="none" w:sz="0" w:space="0" w:color="auto"/>
                <w:right w:val="none" w:sz="0" w:space="0" w:color="auto"/>
              </w:divBdr>
              <w:divsChild>
                <w:div w:id="1764258725">
                  <w:marLeft w:val="0"/>
                  <w:marRight w:val="0"/>
                  <w:marTop w:val="0"/>
                  <w:marBottom w:val="0"/>
                  <w:divBdr>
                    <w:top w:val="none" w:sz="0" w:space="0" w:color="auto"/>
                    <w:left w:val="none" w:sz="0" w:space="0" w:color="auto"/>
                    <w:bottom w:val="none" w:sz="0" w:space="0" w:color="auto"/>
                    <w:right w:val="none" w:sz="0" w:space="0" w:color="auto"/>
                  </w:divBdr>
                </w:div>
                <w:div w:id="1850370201">
                  <w:marLeft w:val="0"/>
                  <w:marRight w:val="0"/>
                  <w:marTop w:val="120"/>
                  <w:marBottom w:val="0"/>
                  <w:divBdr>
                    <w:top w:val="none" w:sz="0" w:space="0" w:color="auto"/>
                    <w:left w:val="none" w:sz="0" w:space="0" w:color="auto"/>
                    <w:bottom w:val="none" w:sz="0" w:space="0" w:color="auto"/>
                    <w:right w:val="none" w:sz="0" w:space="0" w:color="auto"/>
                  </w:divBdr>
                </w:div>
              </w:divsChild>
            </w:div>
            <w:div w:id="425880485">
              <w:marLeft w:val="0"/>
              <w:marRight w:val="0"/>
              <w:marTop w:val="0"/>
              <w:marBottom w:val="0"/>
              <w:divBdr>
                <w:top w:val="none" w:sz="0" w:space="0" w:color="auto"/>
                <w:left w:val="none" w:sz="0" w:space="0" w:color="auto"/>
                <w:bottom w:val="none" w:sz="0" w:space="0" w:color="auto"/>
                <w:right w:val="none" w:sz="0" w:space="0" w:color="auto"/>
              </w:divBdr>
              <w:divsChild>
                <w:div w:id="943339988">
                  <w:marLeft w:val="0"/>
                  <w:marRight w:val="0"/>
                  <w:marTop w:val="0"/>
                  <w:marBottom w:val="0"/>
                  <w:divBdr>
                    <w:top w:val="none" w:sz="0" w:space="0" w:color="auto"/>
                    <w:left w:val="none" w:sz="0" w:space="0" w:color="auto"/>
                    <w:bottom w:val="none" w:sz="0" w:space="0" w:color="auto"/>
                    <w:right w:val="none" w:sz="0" w:space="0" w:color="auto"/>
                  </w:divBdr>
                </w:div>
              </w:divsChild>
            </w:div>
            <w:div w:id="447699956">
              <w:marLeft w:val="0"/>
              <w:marRight w:val="0"/>
              <w:marTop w:val="0"/>
              <w:marBottom w:val="0"/>
              <w:divBdr>
                <w:top w:val="none" w:sz="0" w:space="0" w:color="auto"/>
                <w:left w:val="none" w:sz="0" w:space="0" w:color="auto"/>
                <w:bottom w:val="none" w:sz="0" w:space="0" w:color="auto"/>
                <w:right w:val="none" w:sz="0" w:space="0" w:color="auto"/>
              </w:divBdr>
              <w:divsChild>
                <w:div w:id="1702973636">
                  <w:marLeft w:val="0"/>
                  <w:marRight w:val="0"/>
                  <w:marTop w:val="0"/>
                  <w:marBottom w:val="0"/>
                  <w:divBdr>
                    <w:top w:val="none" w:sz="0" w:space="0" w:color="auto"/>
                    <w:left w:val="none" w:sz="0" w:space="0" w:color="auto"/>
                    <w:bottom w:val="none" w:sz="0" w:space="0" w:color="auto"/>
                    <w:right w:val="none" w:sz="0" w:space="0" w:color="auto"/>
                  </w:divBdr>
                </w:div>
              </w:divsChild>
            </w:div>
            <w:div w:id="467285520">
              <w:marLeft w:val="0"/>
              <w:marRight w:val="0"/>
              <w:marTop w:val="0"/>
              <w:marBottom w:val="0"/>
              <w:divBdr>
                <w:top w:val="none" w:sz="0" w:space="0" w:color="auto"/>
                <w:left w:val="none" w:sz="0" w:space="0" w:color="auto"/>
                <w:bottom w:val="none" w:sz="0" w:space="0" w:color="auto"/>
                <w:right w:val="none" w:sz="0" w:space="0" w:color="auto"/>
              </w:divBdr>
              <w:divsChild>
                <w:div w:id="431242545">
                  <w:marLeft w:val="0"/>
                  <w:marRight w:val="0"/>
                  <w:marTop w:val="0"/>
                  <w:marBottom w:val="0"/>
                  <w:divBdr>
                    <w:top w:val="none" w:sz="0" w:space="0" w:color="auto"/>
                    <w:left w:val="none" w:sz="0" w:space="0" w:color="auto"/>
                    <w:bottom w:val="none" w:sz="0" w:space="0" w:color="auto"/>
                    <w:right w:val="none" w:sz="0" w:space="0" w:color="auto"/>
                  </w:divBdr>
                </w:div>
              </w:divsChild>
            </w:div>
            <w:div w:id="468207634">
              <w:marLeft w:val="0"/>
              <w:marRight w:val="0"/>
              <w:marTop w:val="0"/>
              <w:marBottom w:val="0"/>
              <w:divBdr>
                <w:top w:val="none" w:sz="0" w:space="0" w:color="auto"/>
                <w:left w:val="none" w:sz="0" w:space="0" w:color="auto"/>
                <w:bottom w:val="none" w:sz="0" w:space="0" w:color="auto"/>
                <w:right w:val="none" w:sz="0" w:space="0" w:color="auto"/>
              </w:divBdr>
              <w:divsChild>
                <w:div w:id="704335338">
                  <w:marLeft w:val="0"/>
                  <w:marRight w:val="0"/>
                  <w:marTop w:val="0"/>
                  <w:marBottom w:val="0"/>
                  <w:divBdr>
                    <w:top w:val="none" w:sz="0" w:space="0" w:color="auto"/>
                    <w:left w:val="none" w:sz="0" w:space="0" w:color="auto"/>
                    <w:bottom w:val="none" w:sz="0" w:space="0" w:color="auto"/>
                    <w:right w:val="none" w:sz="0" w:space="0" w:color="auto"/>
                  </w:divBdr>
                </w:div>
              </w:divsChild>
            </w:div>
            <w:div w:id="479199798">
              <w:marLeft w:val="0"/>
              <w:marRight w:val="0"/>
              <w:marTop w:val="0"/>
              <w:marBottom w:val="0"/>
              <w:divBdr>
                <w:top w:val="none" w:sz="0" w:space="0" w:color="auto"/>
                <w:left w:val="none" w:sz="0" w:space="0" w:color="auto"/>
                <w:bottom w:val="none" w:sz="0" w:space="0" w:color="auto"/>
                <w:right w:val="none" w:sz="0" w:space="0" w:color="auto"/>
              </w:divBdr>
              <w:divsChild>
                <w:div w:id="647442586">
                  <w:marLeft w:val="0"/>
                  <w:marRight w:val="0"/>
                  <w:marTop w:val="0"/>
                  <w:marBottom w:val="0"/>
                  <w:divBdr>
                    <w:top w:val="none" w:sz="0" w:space="0" w:color="auto"/>
                    <w:left w:val="none" w:sz="0" w:space="0" w:color="auto"/>
                    <w:bottom w:val="none" w:sz="0" w:space="0" w:color="auto"/>
                    <w:right w:val="none" w:sz="0" w:space="0" w:color="auto"/>
                  </w:divBdr>
                </w:div>
              </w:divsChild>
            </w:div>
            <w:div w:id="483740113">
              <w:marLeft w:val="0"/>
              <w:marRight w:val="0"/>
              <w:marTop w:val="0"/>
              <w:marBottom w:val="0"/>
              <w:divBdr>
                <w:top w:val="none" w:sz="0" w:space="0" w:color="auto"/>
                <w:left w:val="none" w:sz="0" w:space="0" w:color="auto"/>
                <w:bottom w:val="none" w:sz="0" w:space="0" w:color="auto"/>
                <w:right w:val="none" w:sz="0" w:space="0" w:color="auto"/>
              </w:divBdr>
              <w:divsChild>
                <w:div w:id="425737735">
                  <w:marLeft w:val="0"/>
                  <w:marRight w:val="0"/>
                  <w:marTop w:val="0"/>
                  <w:marBottom w:val="0"/>
                  <w:divBdr>
                    <w:top w:val="none" w:sz="0" w:space="0" w:color="auto"/>
                    <w:left w:val="none" w:sz="0" w:space="0" w:color="auto"/>
                    <w:bottom w:val="none" w:sz="0" w:space="0" w:color="auto"/>
                    <w:right w:val="none" w:sz="0" w:space="0" w:color="auto"/>
                  </w:divBdr>
                  <w:divsChild>
                    <w:div w:id="216597678">
                      <w:marLeft w:val="0"/>
                      <w:marRight w:val="0"/>
                      <w:marTop w:val="0"/>
                      <w:marBottom w:val="0"/>
                      <w:divBdr>
                        <w:top w:val="none" w:sz="0" w:space="0" w:color="auto"/>
                        <w:left w:val="none" w:sz="0" w:space="0" w:color="auto"/>
                        <w:bottom w:val="none" w:sz="0" w:space="0" w:color="auto"/>
                        <w:right w:val="none" w:sz="0" w:space="0" w:color="auto"/>
                      </w:divBdr>
                      <w:divsChild>
                        <w:div w:id="119807776">
                          <w:marLeft w:val="0"/>
                          <w:marRight w:val="0"/>
                          <w:marTop w:val="0"/>
                          <w:marBottom w:val="0"/>
                          <w:divBdr>
                            <w:top w:val="none" w:sz="0" w:space="0" w:color="auto"/>
                            <w:left w:val="none" w:sz="0" w:space="0" w:color="auto"/>
                            <w:bottom w:val="none" w:sz="0" w:space="0" w:color="auto"/>
                            <w:right w:val="none" w:sz="0" w:space="0" w:color="auto"/>
                          </w:divBdr>
                          <w:divsChild>
                            <w:div w:id="1333415358">
                              <w:marLeft w:val="0"/>
                              <w:marRight w:val="0"/>
                              <w:marTop w:val="0"/>
                              <w:marBottom w:val="0"/>
                              <w:divBdr>
                                <w:top w:val="none" w:sz="0" w:space="0" w:color="auto"/>
                                <w:left w:val="none" w:sz="0" w:space="0" w:color="auto"/>
                                <w:bottom w:val="none" w:sz="0" w:space="0" w:color="auto"/>
                                <w:right w:val="none" w:sz="0" w:space="0" w:color="auto"/>
                              </w:divBdr>
                              <w:divsChild>
                                <w:div w:id="1993095462">
                                  <w:marLeft w:val="0"/>
                                  <w:marRight w:val="0"/>
                                  <w:marTop w:val="120"/>
                                  <w:marBottom w:val="0"/>
                                  <w:divBdr>
                                    <w:top w:val="none" w:sz="0" w:space="0" w:color="auto"/>
                                    <w:left w:val="none" w:sz="0" w:space="0" w:color="auto"/>
                                    <w:bottom w:val="none" w:sz="0" w:space="0" w:color="auto"/>
                                    <w:right w:val="none" w:sz="0" w:space="0" w:color="auto"/>
                                  </w:divBdr>
                                </w:div>
                                <w:div w:id="2091846135">
                                  <w:marLeft w:val="0"/>
                                  <w:marRight w:val="0"/>
                                  <w:marTop w:val="0"/>
                                  <w:marBottom w:val="0"/>
                                  <w:divBdr>
                                    <w:top w:val="none" w:sz="0" w:space="0" w:color="auto"/>
                                    <w:left w:val="none" w:sz="0" w:space="0" w:color="auto"/>
                                    <w:bottom w:val="none" w:sz="0" w:space="0" w:color="auto"/>
                                    <w:right w:val="none" w:sz="0" w:space="0" w:color="auto"/>
                                  </w:divBdr>
                                </w:div>
                              </w:divsChild>
                            </w:div>
                            <w:div w:id="1578634704">
                              <w:marLeft w:val="0"/>
                              <w:marRight w:val="0"/>
                              <w:marTop w:val="0"/>
                              <w:marBottom w:val="0"/>
                              <w:divBdr>
                                <w:top w:val="none" w:sz="0" w:space="0" w:color="auto"/>
                                <w:left w:val="none" w:sz="0" w:space="0" w:color="auto"/>
                                <w:bottom w:val="none" w:sz="0" w:space="0" w:color="auto"/>
                                <w:right w:val="none" w:sz="0" w:space="0" w:color="auto"/>
                              </w:divBdr>
                              <w:divsChild>
                                <w:div w:id="1828206515">
                                  <w:marLeft w:val="0"/>
                                  <w:marRight w:val="0"/>
                                  <w:marTop w:val="0"/>
                                  <w:marBottom w:val="0"/>
                                  <w:divBdr>
                                    <w:top w:val="none" w:sz="0" w:space="0" w:color="auto"/>
                                    <w:left w:val="none" w:sz="0" w:space="0" w:color="auto"/>
                                    <w:bottom w:val="none" w:sz="0" w:space="0" w:color="auto"/>
                                    <w:right w:val="none" w:sz="0" w:space="0" w:color="auto"/>
                                  </w:divBdr>
                                </w:div>
                                <w:div w:id="18897622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12766260">
                          <w:marLeft w:val="0"/>
                          <w:marRight w:val="0"/>
                          <w:marTop w:val="120"/>
                          <w:marBottom w:val="0"/>
                          <w:divBdr>
                            <w:top w:val="none" w:sz="0" w:space="0" w:color="auto"/>
                            <w:left w:val="none" w:sz="0" w:space="0" w:color="auto"/>
                            <w:bottom w:val="none" w:sz="0" w:space="0" w:color="auto"/>
                            <w:right w:val="none" w:sz="0" w:space="0" w:color="auto"/>
                          </w:divBdr>
                        </w:div>
                      </w:divsChild>
                    </w:div>
                    <w:div w:id="271863091">
                      <w:marLeft w:val="0"/>
                      <w:marRight w:val="0"/>
                      <w:marTop w:val="0"/>
                      <w:marBottom w:val="0"/>
                      <w:divBdr>
                        <w:top w:val="none" w:sz="0" w:space="0" w:color="auto"/>
                        <w:left w:val="none" w:sz="0" w:space="0" w:color="auto"/>
                        <w:bottom w:val="none" w:sz="0" w:space="0" w:color="auto"/>
                        <w:right w:val="none" w:sz="0" w:space="0" w:color="auto"/>
                      </w:divBdr>
                      <w:divsChild>
                        <w:div w:id="674069138">
                          <w:marLeft w:val="0"/>
                          <w:marRight w:val="0"/>
                          <w:marTop w:val="120"/>
                          <w:marBottom w:val="0"/>
                          <w:divBdr>
                            <w:top w:val="none" w:sz="0" w:space="0" w:color="auto"/>
                            <w:left w:val="none" w:sz="0" w:space="0" w:color="auto"/>
                            <w:bottom w:val="none" w:sz="0" w:space="0" w:color="auto"/>
                            <w:right w:val="none" w:sz="0" w:space="0" w:color="auto"/>
                          </w:divBdr>
                        </w:div>
                        <w:div w:id="18465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4215">
              <w:marLeft w:val="0"/>
              <w:marRight w:val="0"/>
              <w:marTop w:val="0"/>
              <w:marBottom w:val="0"/>
              <w:divBdr>
                <w:top w:val="none" w:sz="0" w:space="0" w:color="auto"/>
                <w:left w:val="none" w:sz="0" w:space="0" w:color="auto"/>
                <w:bottom w:val="none" w:sz="0" w:space="0" w:color="auto"/>
                <w:right w:val="none" w:sz="0" w:space="0" w:color="auto"/>
              </w:divBdr>
              <w:divsChild>
                <w:div w:id="519583161">
                  <w:marLeft w:val="0"/>
                  <w:marRight w:val="0"/>
                  <w:marTop w:val="0"/>
                  <w:marBottom w:val="0"/>
                  <w:divBdr>
                    <w:top w:val="none" w:sz="0" w:space="0" w:color="auto"/>
                    <w:left w:val="none" w:sz="0" w:space="0" w:color="auto"/>
                    <w:bottom w:val="none" w:sz="0" w:space="0" w:color="auto"/>
                    <w:right w:val="none" w:sz="0" w:space="0" w:color="auto"/>
                  </w:divBdr>
                </w:div>
              </w:divsChild>
            </w:div>
            <w:div w:id="487743409">
              <w:marLeft w:val="0"/>
              <w:marRight w:val="0"/>
              <w:marTop w:val="0"/>
              <w:marBottom w:val="0"/>
              <w:divBdr>
                <w:top w:val="none" w:sz="0" w:space="0" w:color="auto"/>
                <w:left w:val="none" w:sz="0" w:space="0" w:color="auto"/>
                <w:bottom w:val="none" w:sz="0" w:space="0" w:color="auto"/>
                <w:right w:val="none" w:sz="0" w:space="0" w:color="auto"/>
              </w:divBdr>
              <w:divsChild>
                <w:div w:id="687950570">
                  <w:marLeft w:val="0"/>
                  <w:marRight w:val="0"/>
                  <w:marTop w:val="0"/>
                  <w:marBottom w:val="0"/>
                  <w:divBdr>
                    <w:top w:val="none" w:sz="0" w:space="0" w:color="auto"/>
                    <w:left w:val="none" w:sz="0" w:space="0" w:color="auto"/>
                    <w:bottom w:val="none" w:sz="0" w:space="0" w:color="auto"/>
                    <w:right w:val="none" w:sz="0" w:space="0" w:color="auto"/>
                  </w:divBdr>
                </w:div>
              </w:divsChild>
            </w:div>
            <w:div w:id="487749241">
              <w:marLeft w:val="0"/>
              <w:marRight w:val="0"/>
              <w:marTop w:val="0"/>
              <w:marBottom w:val="0"/>
              <w:divBdr>
                <w:top w:val="none" w:sz="0" w:space="0" w:color="auto"/>
                <w:left w:val="none" w:sz="0" w:space="0" w:color="auto"/>
                <w:bottom w:val="none" w:sz="0" w:space="0" w:color="auto"/>
                <w:right w:val="none" w:sz="0" w:space="0" w:color="auto"/>
              </w:divBdr>
              <w:divsChild>
                <w:div w:id="560797541">
                  <w:marLeft w:val="0"/>
                  <w:marRight w:val="0"/>
                  <w:marTop w:val="0"/>
                  <w:marBottom w:val="0"/>
                  <w:divBdr>
                    <w:top w:val="none" w:sz="0" w:space="0" w:color="auto"/>
                    <w:left w:val="none" w:sz="0" w:space="0" w:color="auto"/>
                    <w:bottom w:val="none" w:sz="0" w:space="0" w:color="auto"/>
                    <w:right w:val="none" w:sz="0" w:space="0" w:color="auto"/>
                  </w:divBdr>
                </w:div>
              </w:divsChild>
            </w:div>
            <w:div w:id="495653436">
              <w:marLeft w:val="0"/>
              <w:marRight w:val="0"/>
              <w:marTop w:val="0"/>
              <w:marBottom w:val="0"/>
              <w:divBdr>
                <w:top w:val="none" w:sz="0" w:space="0" w:color="auto"/>
                <w:left w:val="none" w:sz="0" w:space="0" w:color="auto"/>
                <w:bottom w:val="none" w:sz="0" w:space="0" w:color="auto"/>
                <w:right w:val="none" w:sz="0" w:space="0" w:color="auto"/>
              </w:divBdr>
              <w:divsChild>
                <w:div w:id="736170770">
                  <w:marLeft w:val="0"/>
                  <w:marRight w:val="0"/>
                  <w:marTop w:val="0"/>
                  <w:marBottom w:val="0"/>
                  <w:divBdr>
                    <w:top w:val="none" w:sz="0" w:space="0" w:color="auto"/>
                    <w:left w:val="none" w:sz="0" w:space="0" w:color="auto"/>
                    <w:bottom w:val="none" w:sz="0" w:space="0" w:color="auto"/>
                    <w:right w:val="none" w:sz="0" w:space="0" w:color="auto"/>
                  </w:divBdr>
                  <w:divsChild>
                    <w:div w:id="708799911">
                      <w:marLeft w:val="0"/>
                      <w:marRight w:val="0"/>
                      <w:marTop w:val="0"/>
                      <w:marBottom w:val="0"/>
                      <w:divBdr>
                        <w:top w:val="none" w:sz="0" w:space="0" w:color="auto"/>
                        <w:left w:val="none" w:sz="0" w:space="0" w:color="auto"/>
                        <w:bottom w:val="none" w:sz="0" w:space="0" w:color="auto"/>
                        <w:right w:val="none" w:sz="0" w:space="0" w:color="auto"/>
                      </w:divBdr>
                      <w:divsChild>
                        <w:div w:id="1159156310">
                          <w:marLeft w:val="0"/>
                          <w:marRight w:val="0"/>
                          <w:marTop w:val="120"/>
                          <w:marBottom w:val="0"/>
                          <w:divBdr>
                            <w:top w:val="none" w:sz="0" w:space="0" w:color="auto"/>
                            <w:left w:val="none" w:sz="0" w:space="0" w:color="auto"/>
                            <w:bottom w:val="none" w:sz="0" w:space="0" w:color="auto"/>
                            <w:right w:val="none" w:sz="0" w:space="0" w:color="auto"/>
                          </w:divBdr>
                        </w:div>
                        <w:div w:id="1371760989">
                          <w:marLeft w:val="0"/>
                          <w:marRight w:val="0"/>
                          <w:marTop w:val="0"/>
                          <w:marBottom w:val="0"/>
                          <w:divBdr>
                            <w:top w:val="none" w:sz="0" w:space="0" w:color="auto"/>
                            <w:left w:val="none" w:sz="0" w:space="0" w:color="auto"/>
                            <w:bottom w:val="none" w:sz="0" w:space="0" w:color="auto"/>
                            <w:right w:val="none" w:sz="0" w:space="0" w:color="auto"/>
                          </w:divBdr>
                        </w:div>
                      </w:divsChild>
                    </w:div>
                    <w:div w:id="806363241">
                      <w:marLeft w:val="0"/>
                      <w:marRight w:val="0"/>
                      <w:marTop w:val="0"/>
                      <w:marBottom w:val="0"/>
                      <w:divBdr>
                        <w:top w:val="none" w:sz="0" w:space="0" w:color="auto"/>
                        <w:left w:val="none" w:sz="0" w:space="0" w:color="auto"/>
                        <w:bottom w:val="none" w:sz="0" w:space="0" w:color="auto"/>
                        <w:right w:val="none" w:sz="0" w:space="0" w:color="auto"/>
                      </w:divBdr>
                      <w:divsChild>
                        <w:div w:id="1065107735">
                          <w:marLeft w:val="0"/>
                          <w:marRight w:val="0"/>
                          <w:marTop w:val="0"/>
                          <w:marBottom w:val="0"/>
                          <w:divBdr>
                            <w:top w:val="none" w:sz="0" w:space="0" w:color="auto"/>
                            <w:left w:val="none" w:sz="0" w:space="0" w:color="auto"/>
                            <w:bottom w:val="none" w:sz="0" w:space="0" w:color="auto"/>
                            <w:right w:val="none" w:sz="0" w:space="0" w:color="auto"/>
                          </w:divBdr>
                        </w:div>
                        <w:div w:id="1492407040">
                          <w:marLeft w:val="0"/>
                          <w:marRight w:val="0"/>
                          <w:marTop w:val="120"/>
                          <w:marBottom w:val="0"/>
                          <w:divBdr>
                            <w:top w:val="none" w:sz="0" w:space="0" w:color="auto"/>
                            <w:left w:val="none" w:sz="0" w:space="0" w:color="auto"/>
                            <w:bottom w:val="none" w:sz="0" w:space="0" w:color="auto"/>
                            <w:right w:val="none" w:sz="0" w:space="0" w:color="auto"/>
                          </w:divBdr>
                        </w:div>
                      </w:divsChild>
                    </w:div>
                    <w:div w:id="1100570522">
                      <w:marLeft w:val="0"/>
                      <w:marRight w:val="0"/>
                      <w:marTop w:val="0"/>
                      <w:marBottom w:val="0"/>
                      <w:divBdr>
                        <w:top w:val="none" w:sz="0" w:space="0" w:color="auto"/>
                        <w:left w:val="none" w:sz="0" w:space="0" w:color="auto"/>
                        <w:bottom w:val="none" w:sz="0" w:space="0" w:color="auto"/>
                        <w:right w:val="none" w:sz="0" w:space="0" w:color="auto"/>
                      </w:divBdr>
                      <w:divsChild>
                        <w:div w:id="1104032019">
                          <w:marLeft w:val="0"/>
                          <w:marRight w:val="0"/>
                          <w:marTop w:val="0"/>
                          <w:marBottom w:val="0"/>
                          <w:divBdr>
                            <w:top w:val="none" w:sz="0" w:space="0" w:color="auto"/>
                            <w:left w:val="none" w:sz="0" w:space="0" w:color="auto"/>
                            <w:bottom w:val="none" w:sz="0" w:space="0" w:color="auto"/>
                            <w:right w:val="none" w:sz="0" w:space="0" w:color="auto"/>
                          </w:divBdr>
                        </w:div>
                        <w:div w:id="1747142446">
                          <w:marLeft w:val="0"/>
                          <w:marRight w:val="0"/>
                          <w:marTop w:val="120"/>
                          <w:marBottom w:val="0"/>
                          <w:divBdr>
                            <w:top w:val="none" w:sz="0" w:space="0" w:color="auto"/>
                            <w:left w:val="none" w:sz="0" w:space="0" w:color="auto"/>
                            <w:bottom w:val="none" w:sz="0" w:space="0" w:color="auto"/>
                            <w:right w:val="none" w:sz="0" w:space="0" w:color="auto"/>
                          </w:divBdr>
                        </w:div>
                      </w:divsChild>
                    </w:div>
                    <w:div w:id="1278638711">
                      <w:marLeft w:val="0"/>
                      <w:marRight w:val="0"/>
                      <w:marTop w:val="0"/>
                      <w:marBottom w:val="0"/>
                      <w:divBdr>
                        <w:top w:val="none" w:sz="0" w:space="0" w:color="auto"/>
                        <w:left w:val="none" w:sz="0" w:space="0" w:color="auto"/>
                        <w:bottom w:val="none" w:sz="0" w:space="0" w:color="auto"/>
                        <w:right w:val="none" w:sz="0" w:space="0" w:color="auto"/>
                      </w:divBdr>
                      <w:divsChild>
                        <w:div w:id="447704871">
                          <w:marLeft w:val="0"/>
                          <w:marRight w:val="0"/>
                          <w:marTop w:val="0"/>
                          <w:marBottom w:val="0"/>
                          <w:divBdr>
                            <w:top w:val="none" w:sz="0" w:space="0" w:color="auto"/>
                            <w:left w:val="none" w:sz="0" w:space="0" w:color="auto"/>
                            <w:bottom w:val="none" w:sz="0" w:space="0" w:color="auto"/>
                            <w:right w:val="none" w:sz="0" w:space="0" w:color="auto"/>
                          </w:divBdr>
                        </w:div>
                        <w:div w:id="14422157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96383511">
              <w:marLeft w:val="0"/>
              <w:marRight w:val="0"/>
              <w:marTop w:val="0"/>
              <w:marBottom w:val="0"/>
              <w:divBdr>
                <w:top w:val="none" w:sz="0" w:space="0" w:color="auto"/>
                <w:left w:val="none" w:sz="0" w:space="0" w:color="auto"/>
                <w:bottom w:val="none" w:sz="0" w:space="0" w:color="auto"/>
                <w:right w:val="none" w:sz="0" w:space="0" w:color="auto"/>
              </w:divBdr>
              <w:divsChild>
                <w:div w:id="1669750691">
                  <w:marLeft w:val="0"/>
                  <w:marRight w:val="0"/>
                  <w:marTop w:val="0"/>
                  <w:marBottom w:val="0"/>
                  <w:divBdr>
                    <w:top w:val="none" w:sz="0" w:space="0" w:color="auto"/>
                    <w:left w:val="none" w:sz="0" w:space="0" w:color="auto"/>
                    <w:bottom w:val="none" w:sz="0" w:space="0" w:color="auto"/>
                    <w:right w:val="none" w:sz="0" w:space="0" w:color="auto"/>
                  </w:divBdr>
                </w:div>
              </w:divsChild>
            </w:div>
            <w:div w:id="505360766">
              <w:marLeft w:val="0"/>
              <w:marRight w:val="0"/>
              <w:marTop w:val="0"/>
              <w:marBottom w:val="0"/>
              <w:divBdr>
                <w:top w:val="none" w:sz="0" w:space="0" w:color="auto"/>
                <w:left w:val="none" w:sz="0" w:space="0" w:color="auto"/>
                <w:bottom w:val="none" w:sz="0" w:space="0" w:color="auto"/>
                <w:right w:val="none" w:sz="0" w:space="0" w:color="auto"/>
              </w:divBdr>
              <w:divsChild>
                <w:div w:id="1853182559">
                  <w:marLeft w:val="0"/>
                  <w:marRight w:val="0"/>
                  <w:marTop w:val="0"/>
                  <w:marBottom w:val="0"/>
                  <w:divBdr>
                    <w:top w:val="none" w:sz="0" w:space="0" w:color="auto"/>
                    <w:left w:val="none" w:sz="0" w:space="0" w:color="auto"/>
                    <w:bottom w:val="none" w:sz="0" w:space="0" w:color="auto"/>
                    <w:right w:val="none" w:sz="0" w:space="0" w:color="auto"/>
                  </w:divBdr>
                </w:div>
              </w:divsChild>
            </w:div>
            <w:div w:id="507794547">
              <w:marLeft w:val="0"/>
              <w:marRight w:val="0"/>
              <w:marTop w:val="0"/>
              <w:marBottom w:val="0"/>
              <w:divBdr>
                <w:top w:val="none" w:sz="0" w:space="0" w:color="auto"/>
                <w:left w:val="none" w:sz="0" w:space="0" w:color="auto"/>
                <w:bottom w:val="none" w:sz="0" w:space="0" w:color="auto"/>
                <w:right w:val="none" w:sz="0" w:space="0" w:color="auto"/>
              </w:divBdr>
              <w:divsChild>
                <w:div w:id="424157797">
                  <w:marLeft w:val="0"/>
                  <w:marRight w:val="0"/>
                  <w:marTop w:val="0"/>
                  <w:marBottom w:val="0"/>
                  <w:divBdr>
                    <w:top w:val="none" w:sz="0" w:space="0" w:color="auto"/>
                    <w:left w:val="none" w:sz="0" w:space="0" w:color="auto"/>
                    <w:bottom w:val="none" w:sz="0" w:space="0" w:color="auto"/>
                    <w:right w:val="none" w:sz="0" w:space="0" w:color="auto"/>
                  </w:divBdr>
                </w:div>
              </w:divsChild>
            </w:div>
            <w:div w:id="512040257">
              <w:marLeft w:val="0"/>
              <w:marRight w:val="0"/>
              <w:marTop w:val="0"/>
              <w:marBottom w:val="0"/>
              <w:divBdr>
                <w:top w:val="none" w:sz="0" w:space="0" w:color="auto"/>
                <w:left w:val="none" w:sz="0" w:space="0" w:color="auto"/>
                <w:bottom w:val="none" w:sz="0" w:space="0" w:color="auto"/>
                <w:right w:val="none" w:sz="0" w:space="0" w:color="auto"/>
              </w:divBdr>
              <w:divsChild>
                <w:div w:id="2028293540">
                  <w:marLeft w:val="0"/>
                  <w:marRight w:val="0"/>
                  <w:marTop w:val="0"/>
                  <w:marBottom w:val="0"/>
                  <w:divBdr>
                    <w:top w:val="none" w:sz="0" w:space="0" w:color="auto"/>
                    <w:left w:val="none" w:sz="0" w:space="0" w:color="auto"/>
                    <w:bottom w:val="none" w:sz="0" w:space="0" w:color="auto"/>
                    <w:right w:val="none" w:sz="0" w:space="0" w:color="auto"/>
                  </w:divBdr>
                </w:div>
              </w:divsChild>
            </w:div>
            <w:div w:id="516651290">
              <w:marLeft w:val="0"/>
              <w:marRight w:val="0"/>
              <w:marTop w:val="0"/>
              <w:marBottom w:val="0"/>
              <w:divBdr>
                <w:top w:val="none" w:sz="0" w:space="0" w:color="auto"/>
                <w:left w:val="none" w:sz="0" w:space="0" w:color="auto"/>
                <w:bottom w:val="none" w:sz="0" w:space="0" w:color="auto"/>
                <w:right w:val="none" w:sz="0" w:space="0" w:color="auto"/>
              </w:divBdr>
              <w:divsChild>
                <w:div w:id="1282834395">
                  <w:marLeft w:val="0"/>
                  <w:marRight w:val="0"/>
                  <w:marTop w:val="0"/>
                  <w:marBottom w:val="0"/>
                  <w:divBdr>
                    <w:top w:val="none" w:sz="0" w:space="0" w:color="auto"/>
                    <w:left w:val="none" w:sz="0" w:space="0" w:color="auto"/>
                    <w:bottom w:val="none" w:sz="0" w:space="0" w:color="auto"/>
                    <w:right w:val="none" w:sz="0" w:space="0" w:color="auto"/>
                  </w:divBdr>
                </w:div>
              </w:divsChild>
            </w:div>
            <w:div w:id="522784580">
              <w:marLeft w:val="0"/>
              <w:marRight w:val="0"/>
              <w:marTop w:val="0"/>
              <w:marBottom w:val="0"/>
              <w:divBdr>
                <w:top w:val="none" w:sz="0" w:space="0" w:color="auto"/>
                <w:left w:val="none" w:sz="0" w:space="0" w:color="auto"/>
                <w:bottom w:val="none" w:sz="0" w:space="0" w:color="auto"/>
                <w:right w:val="none" w:sz="0" w:space="0" w:color="auto"/>
              </w:divBdr>
              <w:divsChild>
                <w:div w:id="436798779">
                  <w:marLeft w:val="0"/>
                  <w:marRight w:val="0"/>
                  <w:marTop w:val="0"/>
                  <w:marBottom w:val="0"/>
                  <w:divBdr>
                    <w:top w:val="none" w:sz="0" w:space="0" w:color="auto"/>
                    <w:left w:val="none" w:sz="0" w:space="0" w:color="auto"/>
                    <w:bottom w:val="none" w:sz="0" w:space="0" w:color="auto"/>
                    <w:right w:val="none" w:sz="0" w:space="0" w:color="auto"/>
                  </w:divBdr>
                </w:div>
              </w:divsChild>
            </w:div>
            <w:div w:id="524631773">
              <w:marLeft w:val="0"/>
              <w:marRight w:val="0"/>
              <w:marTop w:val="0"/>
              <w:marBottom w:val="0"/>
              <w:divBdr>
                <w:top w:val="none" w:sz="0" w:space="0" w:color="auto"/>
                <w:left w:val="none" w:sz="0" w:space="0" w:color="auto"/>
                <w:bottom w:val="none" w:sz="0" w:space="0" w:color="auto"/>
                <w:right w:val="none" w:sz="0" w:space="0" w:color="auto"/>
              </w:divBdr>
              <w:divsChild>
                <w:div w:id="2114278427">
                  <w:marLeft w:val="0"/>
                  <w:marRight w:val="0"/>
                  <w:marTop w:val="0"/>
                  <w:marBottom w:val="0"/>
                  <w:divBdr>
                    <w:top w:val="none" w:sz="0" w:space="0" w:color="auto"/>
                    <w:left w:val="none" w:sz="0" w:space="0" w:color="auto"/>
                    <w:bottom w:val="none" w:sz="0" w:space="0" w:color="auto"/>
                    <w:right w:val="none" w:sz="0" w:space="0" w:color="auto"/>
                  </w:divBdr>
                </w:div>
              </w:divsChild>
            </w:div>
            <w:div w:id="525410857">
              <w:marLeft w:val="0"/>
              <w:marRight w:val="0"/>
              <w:marTop w:val="0"/>
              <w:marBottom w:val="0"/>
              <w:divBdr>
                <w:top w:val="none" w:sz="0" w:space="0" w:color="auto"/>
                <w:left w:val="none" w:sz="0" w:space="0" w:color="auto"/>
                <w:bottom w:val="none" w:sz="0" w:space="0" w:color="auto"/>
                <w:right w:val="none" w:sz="0" w:space="0" w:color="auto"/>
              </w:divBdr>
              <w:divsChild>
                <w:div w:id="789711907">
                  <w:marLeft w:val="0"/>
                  <w:marRight w:val="0"/>
                  <w:marTop w:val="0"/>
                  <w:marBottom w:val="0"/>
                  <w:divBdr>
                    <w:top w:val="none" w:sz="0" w:space="0" w:color="auto"/>
                    <w:left w:val="none" w:sz="0" w:space="0" w:color="auto"/>
                    <w:bottom w:val="none" w:sz="0" w:space="0" w:color="auto"/>
                    <w:right w:val="none" w:sz="0" w:space="0" w:color="auto"/>
                  </w:divBdr>
                </w:div>
              </w:divsChild>
            </w:div>
            <w:div w:id="528377587">
              <w:marLeft w:val="0"/>
              <w:marRight w:val="0"/>
              <w:marTop w:val="0"/>
              <w:marBottom w:val="0"/>
              <w:divBdr>
                <w:top w:val="none" w:sz="0" w:space="0" w:color="auto"/>
                <w:left w:val="none" w:sz="0" w:space="0" w:color="auto"/>
                <w:bottom w:val="none" w:sz="0" w:space="0" w:color="auto"/>
                <w:right w:val="none" w:sz="0" w:space="0" w:color="auto"/>
              </w:divBdr>
              <w:divsChild>
                <w:div w:id="1091663684">
                  <w:marLeft w:val="0"/>
                  <w:marRight w:val="0"/>
                  <w:marTop w:val="0"/>
                  <w:marBottom w:val="0"/>
                  <w:divBdr>
                    <w:top w:val="none" w:sz="0" w:space="0" w:color="auto"/>
                    <w:left w:val="none" w:sz="0" w:space="0" w:color="auto"/>
                    <w:bottom w:val="none" w:sz="0" w:space="0" w:color="auto"/>
                    <w:right w:val="none" w:sz="0" w:space="0" w:color="auto"/>
                  </w:divBdr>
                </w:div>
              </w:divsChild>
            </w:div>
            <w:div w:id="529687971">
              <w:marLeft w:val="0"/>
              <w:marRight w:val="0"/>
              <w:marTop w:val="0"/>
              <w:marBottom w:val="0"/>
              <w:divBdr>
                <w:top w:val="none" w:sz="0" w:space="0" w:color="auto"/>
                <w:left w:val="none" w:sz="0" w:space="0" w:color="auto"/>
                <w:bottom w:val="none" w:sz="0" w:space="0" w:color="auto"/>
                <w:right w:val="none" w:sz="0" w:space="0" w:color="auto"/>
              </w:divBdr>
              <w:divsChild>
                <w:div w:id="360470800">
                  <w:marLeft w:val="0"/>
                  <w:marRight w:val="0"/>
                  <w:marTop w:val="120"/>
                  <w:marBottom w:val="0"/>
                  <w:divBdr>
                    <w:top w:val="none" w:sz="0" w:space="0" w:color="auto"/>
                    <w:left w:val="none" w:sz="0" w:space="0" w:color="auto"/>
                    <w:bottom w:val="none" w:sz="0" w:space="0" w:color="auto"/>
                    <w:right w:val="none" w:sz="0" w:space="0" w:color="auto"/>
                  </w:divBdr>
                </w:div>
                <w:div w:id="1666662445">
                  <w:marLeft w:val="0"/>
                  <w:marRight w:val="0"/>
                  <w:marTop w:val="0"/>
                  <w:marBottom w:val="0"/>
                  <w:divBdr>
                    <w:top w:val="none" w:sz="0" w:space="0" w:color="auto"/>
                    <w:left w:val="none" w:sz="0" w:space="0" w:color="auto"/>
                    <w:bottom w:val="none" w:sz="0" w:space="0" w:color="auto"/>
                    <w:right w:val="none" w:sz="0" w:space="0" w:color="auto"/>
                  </w:divBdr>
                </w:div>
              </w:divsChild>
            </w:div>
            <w:div w:id="533616461">
              <w:marLeft w:val="0"/>
              <w:marRight w:val="0"/>
              <w:marTop w:val="0"/>
              <w:marBottom w:val="0"/>
              <w:divBdr>
                <w:top w:val="none" w:sz="0" w:space="0" w:color="auto"/>
                <w:left w:val="none" w:sz="0" w:space="0" w:color="auto"/>
                <w:bottom w:val="none" w:sz="0" w:space="0" w:color="auto"/>
                <w:right w:val="none" w:sz="0" w:space="0" w:color="auto"/>
              </w:divBdr>
              <w:divsChild>
                <w:div w:id="287321989">
                  <w:marLeft w:val="0"/>
                  <w:marRight w:val="0"/>
                  <w:marTop w:val="0"/>
                  <w:marBottom w:val="0"/>
                  <w:divBdr>
                    <w:top w:val="none" w:sz="0" w:space="0" w:color="auto"/>
                    <w:left w:val="none" w:sz="0" w:space="0" w:color="auto"/>
                    <w:bottom w:val="none" w:sz="0" w:space="0" w:color="auto"/>
                    <w:right w:val="none" w:sz="0" w:space="0" w:color="auto"/>
                  </w:divBdr>
                  <w:divsChild>
                    <w:div w:id="146364628">
                      <w:marLeft w:val="0"/>
                      <w:marRight w:val="0"/>
                      <w:marTop w:val="0"/>
                      <w:marBottom w:val="0"/>
                      <w:divBdr>
                        <w:top w:val="none" w:sz="0" w:space="0" w:color="auto"/>
                        <w:left w:val="none" w:sz="0" w:space="0" w:color="auto"/>
                        <w:bottom w:val="none" w:sz="0" w:space="0" w:color="auto"/>
                        <w:right w:val="none" w:sz="0" w:space="0" w:color="auto"/>
                      </w:divBdr>
                      <w:divsChild>
                        <w:div w:id="715203136">
                          <w:marLeft w:val="0"/>
                          <w:marRight w:val="0"/>
                          <w:marTop w:val="0"/>
                          <w:marBottom w:val="0"/>
                          <w:divBdr>
                            <w:top w:val="none" w:sz="0" w:space="0" w:color="auto"/>
                            <w:left w:val="none" w:sz="0" w:space="0" w:color="auto"/>
                            <w:bottom w:val="none" w:sz="0" w:space="0" w:color="auto"/>
                            <w:right w:val="none" w:sz="0" w:space="0" w:color="auto"/>
                          </w:divBdr>
                        </w:div>
                        <w:div w:id="1910267234">
                          <w:marLeft w:val="0"/>
                          <w:marRight w:val="0"/>
                          <w:marTop w:val="120"/>
                          <w:marBottom w:val="0"/>
                          <w:divBdr>
                            <w:top w:val="none" w:sz="0" w:space="0" w:color="auto"/>
                            <w:left w:val="none" w:sz="0" w:space="0" w:color="auto"/>
                            <w:bottom w:val="none" w:sz="0" w:space="0" w:color="auto"/>
                            <w:right w:val="none" w:sz="0" w:space="0" w:color="auto"/>
                          </w:divBdr>
                        </w:div>
                      </w:divsChild>
                    </w:div>
                    <w:div w:id="345132238">
                      <w:marLeft w:val="0"/>
                      <w:marRight w:val="0"/>
                      <w:marTop w:val="0"/>
                      <w:marBottom w:val="0"/>
                      <w:divBdr>
                        <w:top w:val="none" w:sz="0" w:space="0" w:color="auto"/>
                        <w:left w:val="none" w:sz="0" w:space="0" w:color="auto"/>
                        <w:bottom w:val="none" w:sz="0" w:space="0" w:color="auto"/>
                        <w:right w:val="none" w:sz="0" w:space="0" w:color="auto"/>
                      </w:divBdr>
                      <w:divsChild>
                        <w:div w:id="289675303">
                          <w:marLeft w:val="0"/>
                          <w:marRight w:val="0"/>
                          <w:marTop w:val="0"/>
                          <w:marBottom w:val="0"/>
                          <w:divBdr>
                            <w:top w:val="none" w:sz="0" w:space="0" w:color="auto"/>
                            <w:left w:val="none" w:sz="0" w:space="0" w:color="auto"/>
                            <w:bottom w:val="none" w:sz="0" w:space="0" w:color="auto"/>
                            <w:right w:val="none" w:sz="0" w:space="0" w:color="auto"/>
                          </w:divBdr>
                        </w:div>
                        <w:div w:id="461386339">
                          <w:marLeft w:val="0"/>
                          <w:marRight w:val="0"/>
                          <w:marTop w:val="120"/>
                          <w:marBottom w:val="0"/>
                          <w:divBdr>
                            <w:top w:val="none" w:sz="0" w:space="0" w:color="auto"/>
                            <w:left w:val="none" w:sz="0" w:space="0" w:color="auto"/>
                            <w:bottom w:val="none" w:sz="0" w:space="0" w:color="auto"/>
                            <w:right w:val="none" w:sz="0" w:space="0" w:color="auto"/>
                          </w:divBdr>
                        </w:div>
                      </w:divsChild>
                    </w:div>
                    <w:div w:id="525295380">
                      <w:marLeft w:val="0"/>
                      <w:marRight w:val="0"/>
                      <w:marTop w:val="0"/>
                      <w:marBottom w:val="0"/>
                      <w:divBdr>
                        <w:top w:val="none" w:sz="0" w:space="0" w:color="auto"/>
                        <w:left w:val="none" w:sz="0" w:space="0" w:color="auto"/>
                        <w:bottom w:val="none" w:sz="0" w:space="0" w:color="auto"/>
                        <w:right w:val="none" w:sz="0" w:space="0" w:color="auto"/>
                      </w:divBdr>
                      <w:divsChild>
                        <w:div w:id="1169246526">
                          <w:marLeft w:val="0"/>
                          <w:marRight w:val="0"/>
                          <w:marTop w:val="120"/>
                          <w:marBottom w:val="0"/>
                          <w:divBdr>
                            <w:top w:val="none" w:sz="0" w:space="0" w:color="auto"/>
                            <w:left w:val="none" w:sz="0" w:space="0" w:color="auto"/>
                            <w:bottom w:val="none" w:sz="0" w:space="0" w:color="auto"/>
                            <w:right w:val="none" w:sz="0" w:space="0" w:color="auto"/>
                          </w:divBdr>
                        </w:div>
                        <w:div w:id="1880390532">
                          <w:marLeft w:val="0"/>
                          <w:marRight w:val="0"/>
                          <w:marTop w:val="0"/>
                          <w:marBottom w:val="0"/>
                          <w:divBdr>
                            <w:top w:val="none" w:sz="0" w:space="0" w:color="auto"/>
                            <w:left w:val="none" w:sz="0" w:space="0" w:color="auto"/>
                            <w:bottom w:val="none" w:sz="0" w:space="0" w:color="auto"/>
                            <w:right w:val="none" w:sz="0" w:space="0" w:color="auto"/>
                          </w:divBdr>
                        </w:div>
                      </w:divsChild>
                    </w:div>
                    <w:div w:id="1185822907">
                      <w:marLeft w:val="0"/>
                      <w:marRight w:val="0"/>
                      <w:marTop w:val="0"/>
                      <w:marBottom w:val="0"/>
                      <w:divBdr>
                        <w:top w:val="none" w:sz="0" w:space="0" w:color="auto"/>
                        <w:left w:val="none" w:sz="0" w:space="0" w:color="auto"/>
                        <w:bottom w:val="none" w:sz="0" w:space="0" w:color="auto"/>
                        <w:right w:val="none" w:sz="0" w:space="0" w:color="auto"/>
                      </w:divBdr>
                      <w:divsChild>
                        <w:div w:id="147064848">
                          <w:marLeft w:val="0"/>
                          <w:marRight w:val="0"/>
                          <w:marTop w:val="0"/>
                          <w:marBottom w:val="0"/>
                          <w:divBdr>
                            <w:top w:val="none" w:sz="0" w:space="0" w:color="auto"/>
                            <w:left w:val="none" w:sz="0" w:space="0" w:color="auto"/>
                            <w:bottom w:val="none" w:sz="0" w:space="0" w:color="auto"/>
                            <w:right w:val="none" w:sz="0" w:space="0" w:color="auto"/>
                          </w:divBdr>
                        </w:div>
                        <w:div w:id="519440441">
                          <w:marLeft w:val="0"/>
                          <w:marRight w:val="0"/>
                          <w:marTop w:val="120"/>
                          <w:marBottom w:val="0"/>
                          <w:divBdr>
                            <w:top w:val="none" w:sz="0" w:space="0" w:color="auto"/>
                            <w:left w:val="none" w:sz="0" w:space="0" w:color="auto"/>
                            <w:bottom w:val="none" w:sz="0" w:space="0" w:color="auto"/>
                            <w:right w:val="none" w:sz="0" w:space="0" w:color="auto"/>
                          </w:divBdr>
                        </w:div>
                      </w:divsChild>
                    </w:div>
                    <w:div w:id="1189219341">
                      <w:marLeft w:val="0"/>
                      <w:marRight w:val="0"/>
                      <w:marTop w:val="0"/>
                      <w:marBottom w:val="0"/>
                      <w:divBdr>
                        <w:top w:val="none" w:sz="0" w:space="0" w:color="auto"/>
                        <w:left w:val="none" w:sz="0" w:space="0" w:color="auto"/>
                        <w:bottom w:val="none" w:sz="0" w:space="0" w:color="auto"/>
                        <w:right w:val="none" w:sz="0" w:space="0" w:color="auto"/>
                      </w:divBdr>
                      <w:divsChild>
                        <w:div w:id="793448075">
                          <w:marLeft w:val="0"/>
                          <w:marRight w:val="0"/>
                          <w:marTop w:val="120"/>
                          <w:marBottom w:val="0"/>
                          <w:divBdr>
                            <w:top w:val="none" w:sz="0" w:space="0" w:color="auto"/>
                            <w:left w:val="none" w:sz="0" w:space="0" w:color="auto"/>
                            <w:bottom w:val="none" w:sz="0" w:space="0" w:color="auto"/>
                            <w:right w:val="none" w:sz="0" w:space="0" w:color="auto"/>
                          </w:divBdr>
                        </w:div>
                        <w:div w:id="1997028641">
                          <w:marLeft w:val="0"/>
                          <w:marRight w:val="0"/>
                          <w:marTop w:val="0"/>
                          <w:marBottom w:val="0"/>
                          <w:divBdr>
                            <w:top w:val="none" w:sz="0" w:space="0" w:color="auto"/>
                            <w:left w:val="none" w:sz="0" w:space="0" w:color="auto"/>
                            <w:bottom w:val="none" w:sz="0" w:space="0" w:color="auto"/>
                            <w:right w:val="none" w:sz="0" w:space="0" w:color="auto"/>
                          </w:divBdr>
                        </w:div>
                      </w:divsChild>
                    </w:div>
                    <w:div w:id="1408503770">
                      <w:marLeft w:val="0"/>
                      <w:marRight w:val="0"/>
                      <w:marTop w:val="0"/>
                      <w:marBottom w:val="0"/>
                      <w:divBdr>
                        <w:top w:val="none" w:sz="0" w:space="0" w:color="auto"/>
                        <w:left w:val="none" w:sz="0" w:space="0" w:color="auto"/>
                        <w:bottom w:val="none" w:sz="0" w:space="0" w:color="auto"/>
                        <w:right w:val="none" w:sz="0" w:space="0" w:color="auto"/>
                      </w:divBdr>
                      <w:divsChild>
                        <w:div w:id="56981534">
                          <w:marLeft w:val="0"/>
                          <w:marRight w:val="0"/>
                          <w:marTop w:val="0"/>
                          <w:marBottom w:val="0"/>
                          <w:divBdr>
                            <w:top w:val="none" w:sz="0" w:space="0" w:color="auto"/>
                            <w:left w:val="none" w:sz="0" w:space="0" w:color="auto"/>
                            <w:bottom w:val="none" w:sz="0" w:space="0" w:color="auto"/>
                            <w:right w:val="none" w:sz="0" w:space="0" w:color="auto"/>
                          </w:divBdr>
                        </w:div>
                        <w:div w:id="1695695023">
                          <w:marLeft w:val="0"/>
                          <w:marRight w:val="0"/>
                          <w:marTop w:val="120"/>
                          <w:marBottom w:val="0"/>
                          <w:divBdr>
                            <w:top w:val="none" w:sz="0" w:space="0" w:color="auto"/>
                            <w:left w:val="none" w:sz="0" w:space="0" w:color="auto"/>
                            <w:bottom w:val="none" w:sz="0" w:space="0" w:color="auto"/>
                            <w:right w:val="none" w:sz="0" w:space="0" w:color="auto"/>
                          </w:divBdr>
                        </w:div>
                      </w:divsChild>
                    </w:div>
                    <w:div w:id="1610502622">
                      <w:marLeft w:val="0"/>
                      <w:marRight w:val="0"/>
                      <w:marTop w:val="0"/>
                      <w:marBottom w:val="0"/>
                      <w:divBdr>
                        <w:top w:val="none" w:sz="0" w:space="0" w:color="auto"/>
                        <w:left w:val="none" w:sz="0" w:space="0" w:color="auto"/>
                        <w:bottom w:val="none" w:sz="0" w:space="0" w:color="auto"/>
                        <w:right w:val="none" w:sz="0" w:space="0" w:color="auto"/>
                      </w:divBdr>
                      <w:divsChild>
                        <w:div w:id="207034862">
                          <w:marLeft w:val="0"/>
                          <w:marRight w:val="0"/>
                          <w:marTop w:val="0"/>
                          <w:marBottom w:val="0"/>
                          <w:divBdr>
                            <w:top w:val="none" w:sz="0" w:space="0" w:color="auto"/>
                            <w:left w:val="none" w:sz="0" w:space="0" w:color="auto"/>
                            <w:bottom w:val="none" w:sz="0" w:space="0" w:color="auto"/>
                            <w:right w:val="none" w:sz="0" w:space="0" w:color="auto"/>
                          </w:divBdr>
                        </w:div>
                        <w:div w:id="1357928498">
                          <w:marLeft w:val="0"/>
                          <w:marRight w:val="0"/>
                          <w:marTop w:val="120"/>
                          <w:marBottom w:val="0"/>
                          <w:divBdr>
                            <w:top w:val="none" w:sz="0" w:space="0" w:color="auto"/>
                            <w:left w:val="none" w:sz="0" w:space="0" w:color="auto"/>
                            <w:bottom w:val="none" w:sz="0" w:space="0" w:color="auto"/>
                            <w:right w:val="none" w:sz="0" w:space="0" w:color="auto"/>
                          </w:divBdr>
                        </w:div>
                      </w:divsChild>
                    </w:div>
                    <w:div w:id="1621258323">
                      <w:marLeft w:val="0"/>
                      <w:marRight w:val="0"/>
                      <w:marTop w:val="0"/>
                      <w:marBottom w:val="0"/>
                      <w:divBdr>
                        <w:top w:val="none" w:sz="0" w:space="0" w:color="auto"/>
                        <w:left w:val="none" w:sz="0" w:space="0" w:color="auto"/>
                        <w:bottom w:val="none" w:sz="0" w:space="0" w:color="auto"/>
                        <w:right w:val="none" w:sz="0" w:space="0" w:color="auto"/>
                      </w:divBdr>
                      <w:divsChild>
                        <w:div w:id="251398023">
                          <w:marLeft w:val="0"/>
                          <w:marRight w:val="0"/>
                          <w:marTop w:val="0"/>
                          <w:marBottom w:val="0"/>
                          <w:divBdr>
                            <w:top w:val="none" w:sz="0" w:space="0" w:color="auto"/>
                            <w:left w:val="none" w:sz="0" w:space="0" w:color="auto"/>
                            <w:bottom w:val="none" w:sz="0" w:space="0" w:color="auto"/>
                            <w:right w:val="none" w:sz="0" w:space="0" w:color="auto"/>
                          </w:divBdr>
                        </w:div>
                        <w:div w:id="1386491794">
                          <w:marLeft w:val="0"/>
                          <w:marRight w:val="0"/>
                          <w:marTop w:val="120"/>
                          <w:marBottom w:val="0"/>
                          <w:divBdr>
                            <w:top w:val="none" w:sz="0" w:space="0" w:color="auto"/>
                            <w:left w:val="none" w:sz="0" w:space="0" w:color="auto"/>
                            <w:bottom w:val="none" w:sz="0" w:space="0" w:color="auto"/>
                            <w:right w:val="none" w:sz="0" w:space="0" w:color="auto"/>
                          </w:divBdr>
                        </w:div>
                      </w:divsChild>
                    </w:div>
                    <w:div w:id="1666933450">
                      <w:marLeft w:val="0"/>
                      <w:marRight w:val="0"/>
                      <w:marTop w:val="0"/>
                      <w:marBottom w:val="0"/>
                      <w:divBdr>
                        <w:top w:val="none" w:sz="0" w:space="0" w:color="auto"/>
                        <w:left w:val="none" w:sz="0" w:space="0" w:color="auto"/>
                        <w:bottom w:val="none" w:sz="0" w:space="0" w:color="auto"/>
                        <w:right w:val="none" w:sz="0" w:space="0" w:color="auto"/>
                      </w:divBdr>
                      <w:divsChild>
                        <w:div w:id="233707027">
                          <w:marLeft w:val="0"/>
                          <w:marRight w:val="0"/>
                          <w:marTop w:val="0"/>
                          <w:marBottom w:val="0"/>
                          <w:divBdr>
                            <w:top w:val="none" w:sz="0" w:space="0" w:color="auto"/>
                            <w:left w:val="none" w:sz="0" w:space="0" w:color="auto"/>
                            <w:bottom w:val="none" w:sz="0" w:space="0" w:color="auto"/>
                            <w:right w:val="none" w:sz="0" w:space="0" w:color="auto"/>
                          </w:divBdr>
                        </w:div>
                        <w:div w:id="1799374857">
                          <w:marLeft w:val="0"/>
                          <w:marRight w:val="0"/>
                          <w:marTop w:val="120"/>
                          <w:marBottom w:val="0"/>
                          <w:divBdr>
                            <w:top w:val="none" w:sz="0" w:space="0" w:color="auto"/>
                            <w:left w:val="none" w:sz="0" w:space="0" w:color="auto"/>
                            <w:bottom w:val="none" w:sz="0" w:space="0" w:color="auto"/>
                            <w:right w:val="none" w:sz="0" w:space="0" w:color="auto"/>
                          </w:divBdr>
                        </w:div>
                      </w:divsChild>
                    </w:div>
                    <w:div w:id="1734888683">
                      <w:marLeft w:val="0"/>
                      <w:marRight w:val="0"/>
                      <w:marTop w:val="0"/>
                      <w:marBottom w:val="0"/>
                      <w:divBdr>
                        <w:top w:val="none" w:sz="0" w:space="0" w:color="auto"/>
                        <w:left w:val="none" w:sz="0" w:space="0" w:color="auto"/>
                        <w:bottom w:val="none" w:sz="0" w:space="0" w:color="auto"/>
                        <w:right w:val="none" w:sz="0" w:space="0" w:color="auto"/>
                      </w:divBdr>
                      <w:divsChild>
                        <w:div w:id="1020159099">
                          <w:marLeft w:val="0"/>
                          <w:marRight w:val="0"/>
                          <w:marTop w:val="120"/>
                          <w:marBottom w:val="0"/>
                          <w:divBdr>
                            <w:top w:val="none" w:sz="0" w:space="0" w:color="auto"/>
                            <w:left w:val="none" w:sz="0" w:space="0" w:color="auto"/>
                            <w:bottom w:val="none" w:sz="0" w:space="0" w:color="auto"/>
                            <w:right w:val="none" w:sz="0" w:space="0" w:color="auto"/>
                          </w:divBdr>
                        </w:div>
                        <w:div w:id="1809087683">
                          <w:marLeft w:val="0"/>
                          <w:marRight w:val="0"/>
                          <w:marTop w:val="0"/>
                          <w:marBottom w:val="0"/>
                          <w:divBdr>
                            <w:top w:val="none" w:sz="0" w:space="0" w:color="auto"/>
                            <w:left w:val="none" w:sz="0" w:space="0" w:color="auto"/>
                            <w:bottom w:val="none" w:sz="0" w:space="0" w:color="auto"/>
                            <w:right w:val="none" w:sz="0" w:space="0" w:color="auto"/>
                          </w:divBdr>
                        </w:div>
                      </w:divsChild>
                    </w:div>
                    <w:div w:id="1801025565">
                      <w:marLeft w:val="0"/>
                      <w:marRight w:val="0"/>
                      <w:marTop w:val="0"/>
                      <w:marBottom w:val="0"/>
                      <w:divBdr>
                        <w:top w:val="none" w:sz="0" w:space="0" w:color="auto"/>
                        <w:left w:val="none" w:sz="0" w:space="0" w:color="auto"/>
                        <w:bottom w:val="none" w:sz="0" w:space="0" w:color="auto"/>
                        <w:right w:val="none" w:sz="0" w:space="0" w:color="auto"/>
                      </w:divBdr>
                      <w:divsChild>
                        <w:div w:id="1282498826">
                          <w:marLeft w:val="0"/>
                          <w:marRight w:val="0"/>
                          <w:marTop w:val="0"/>
                          <w:marBottom w:val="0"/>
                          <w:divBdr>
                            <w:top w:val="none" w:sz="0" w:space="0" w:color="auto"/>
                            <w:left w:val="none" w:sz="0" w:space="0" w:color="auto"/>
                            <w:bottom w:val="none" w:sz="0" w:space="0" w:color="auto"/>
                            <w:right w:val="none" w:sz="0" w:space="0" w:color="auto"/>
                          </w:divBdr>
                        </w:div>
                        <w:div w:id="1427655450">
                          <w:marLeft w:val="0"/>
                          <w:marRight w:val="0"/>
                          <w:marTop w:val="120"/>
                          <w:marBottom w:val="0"/>
                          <w:divBdr>
                            <w:top w:val="none" w:sz="0" w:space="0" w:color="auto"/>
                            <w:left w:val="none" w:sz="0" w:space="0" w:color="auto"/>
                            <w:bottom w:val="none" w:sz="0" w:space="0" w:color="auto"/>
                            <w:right w:val="none" w:sz="0" w:space="0" w:color="auto"/>
                          </w:divBdr>
                        </w:div>
                      </w:divsChild>
                    </w:div>
                    <w:div w:id="1912159894">
                      <w:marLeft w:val="0"/>
                      <w:marRight w:val="0"/>
                      <w:marTop w:val="0"/>
                      <w:marBottom w:val="0"/>
                      <w:divBdr>
                        <w:top w:val="none" w:sz="0" w:space="0" w:color="auto"/>
                        <w:left w:val="none" w:sz="0" w:space="0" w:color="auto"/>
                        <w:bottom w:val="none" w:sz="0" w:space="0" w:color="auto"/>
                        <w:right w:val="none" w:sz="0" w:space="0" w:color="auto"/>
                      </w:divBdr>
                      <w:divsChild>
                        <w:div w:id="349915861">
                          <w:marLeft w:val="0"/>
                          <w:marRight w:val="0"/>
                          <w:marTop w:val="0"/>
                          <w:marBottom w:val="0"/>
                          <w:divBdr>
                            <w:top w:val="none" w:sz="0" w:space="0" w:color="auto"/>
                            <w:left w:val="none" w:sz="0" w:space="0" w:color="auto"/>
                            <w:bottom w:val="none" w:sz="0" w:space="0" w:color="auto"/>
                            <w:right w:val="none" w:sz="0" w:space="0" w:color="auto"/>
                          </w:divBdr>
                        </w:div>
                        <w:div w:id="524291387">
                          <w:marLeft w:val="0"/>
                          <w:marRight w:val="0"/>
                          <w:marTop w:val="120"/>
                          <w:marBottom w:val="0"/>
                          <w:divBdr>
                            <w:top w:val="none" w:sz="0" w:space="0" w:color="auto"/>
                            <w:left w:val="none" w:sz="0" w:space="0" w:color="auto"/>
                            <w:bottom w:val="none" w:sz="0" w:space="0" w:color="auto"/>
                            <w:right w:val="none" w:sz="0" w:space="0" w:color="auto"/>
                          </w:divBdr>
                        </w:div>
                      </w:divsChild>
                    </w:div>
                    <w:div w:id="1961378308">
                      <w:marLeft w:val="0"/>
                      <w:marRight w:val="0"/>
                      <w:marTop w:val="0"/>
                      <w:marBottom w:val="0"/>
                      <w:divBdr>
                        <w:top w:val="none" w:sz="0" w:space="0" w:color="auto"/>
                        <w:left w:val="none" w:sz="0" w:space="0" w:color="auto"/>
                        <w:bottom w:val="none" w:sz="0" w:space="0" w:color="auto"/>
                        <w:right w:val="none" w:sz="0" w:space="0" w:color="auto"/>
                      </w:divBdr>
                      <w:divsChild>
                        <w:div w:id="329986171">
                          <w:marLeft w:val="0"/>
                          <w:marRight w:val="0"/>
                          <w:marTop w:val="0"/>
                          <w:marBottom w:val="0"/>
                          <w:divBdr>
                            <w:top w:val="none" w:sz="0" w:space="0" w:color="auto"/>
                            <w:left w:val="none" w:sz="0" w:space="0" w:color="auto"/>
                            <w:bottom w:val="none" w:sz="0" w:space="0" w:color="auto"/>
                            <w:right w:val="none" w:sz="0" w:space="0" w:color="auto"/>
                          </w:divBdr>
                        </w:div>
                        <w:div w:id="19589438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39710999">
              <w:marLeft w:val="0"/>
              <w:marRight w:val="0"/>
              <w:marTop w:val="0"/>
              <w:marBottom w:val="0"/>
              <w:divBdr>
                <w:top w:val="none" w:sz="0" w:space="0" w:color="auto"/>
                <w:left w:val="none" w:sz="0" w:space="0" w:color="auto"/>
                <w:bottom w:val="none" w:sz="0" w:space="0" w:color="auto"/>
                <w:right w:val="none" w:sz="0" w:space="0" w:color="auto"/>
              </w:divBdr>
              <w:divsChild>
                <w:div w:id="1609311215">
                  <w:marLeft w:val="0"/>
                  <w:marRight w:val="0"/>
                  <w:marTop w:val="0"/>
                  <w:marBottom w:val="0"/>
                  <w:divBdr>
                    <w:top w:val="none" w:sz="0" w:space="0" w:color="auto"/>
                    <w:left w:val="none" w:sz="0" w:space="0" w:color="auto"/>
                    <w:bottom w:val="none" w:sz="0" w:space="0" w:color="auto"/>
                    <w:right w:val="none" w:sz="0" w:space="0" w:color="auto"/>
                  </w:divBdr>
                </w:div>
              </w:divsChild>
            </w:div>
            <w:div w:id="545526981">
              <w:marLeft w:val="0"/>
              <w:marRight w:val="0"/>
              <w:marTop w:val="0"/>
              <w:marBottom w:val="0"/>
              <w:divBdr>
                <w:top w:val="none" w:sz="0" w:space="0" w:color="auto"/>
                <w:left w:val="none" w:sz="0" w:space="0" w:color="auto"/>
                <w:bottom w:val="none" w:sz="0" w:space="0" w:color="auto"/>
                <w:right w:val="none" w:sz="0" w:space="0" w:color="auto"/>
              </w:divBdr>
              <w:divsChild>
                <w:div w:id="375980580">
                  <w:marLeft w:val="0"/>
                  <w:marRight w:val="0"/>
                  <w:marTop w:val="0"/>
                  <w:marBottom w:val="0"/>
                  <w:divBdr>
                    <w:top w:val="none" w:sz="0" w:space="0" w:color="auto"/>
                    <w:left w:val="none" w:sz="0" w:space="0" w:color="auto"/>
                    <w:bottom w:val="none" w:sz="0" w:space="0" w:color="auto"/>
                    <w:right w:val="none" w:sz="0" w:space="0" w:color="auto"/>
                  </w:divBdr>
                </w:div>
              </w:divsChild>
            </w:div>
            <w:div w:id="553855786">
              <w:marLeft w:val="0"/>
              <w:marRight w:val="0"/>
              <w:marTop w:val="0"/>
              <w:marBottom w:val="0"/>
              <w:divBdr>
                <w:top w:val="none" w:sz="0" w:space="0" w:color="auto"/>
                <w:left w:val="none" w:sz="0" w:space="0" w:color="auto"/>
                <w:bottom w:val="none" w:sz="0" w:space="0" w:color="auto"/>
                <w:right w:val="none" w:sz="0" w:space="0" w:color="auto"/>
              </w:divBdr>
              <w:divsChild>
                <w:div w:id="2073774873">
                  <w:marLeft w:val="0"/>
                  <w:marRight w:val="0"/>
                  <w:marTop w:val="0"/>
                  <w:marBottom w:val="0"/>
                  <w:divBdr>
                    <w:top w:val="none" w:sz="0" w:space="0" w:color="auto"/>
                    <w:left w:val="none" w:sz="0" w:space="0" w:color="auto"/>
                    <w:bottom w:val="none" w:sz="0" w:space="0" w:color="auto"/>
                    <w:right w:val="none" w:sz="0" w:space="0" w:color="auto"/>
                  </w:divBdr>
                </w:div>
              </w:divsChild>
            </w:div>
            <w:div w:id="553858448">
              <w:marLeft w:val="0"/>
              <w:marRight w:val="0"/>
              <w:marTop w:val="0"/>
              <w:marBottom w:val="0"/>
              <w:divBdr>
                <w:top w:val="none" w:sz="0" w:space="0" w:color="auto"/>
                <w:left w:val="none" w:sz="0" w:space="0" w:color="auto"/>
                <w:bottom w:val="none" w:sz="0" w:space="0" w:color="auto"/>
                <w:right w:val="none" w:sz="0" w:space="0" w:color="auto"/>
              </w:divBdr>
              <w:divsChild>
                <w:div w:id="241187761">
                  <w:marLeft w:val="0"/>
                  <w:marRight w:val="0"/>
                  <w:marTop w:val="0"/>
                  <w:marBottom w:val="0"/>
                  <w:divBdr>
                    <w:top w:val="none" w:sz="0" w:space="0" w:color="auto"/>
                    <w:left w:val="none" w:sz="0" w:space="0" w:color="auto"/>
                    <w:bottom w:val="none" w:sz="0" w:space="0" w:color="auto"/>
                    <w:right w:val="none" w:sz="0" w:space="0" w:color="auto"/>
                  </w:divBdr>
                </w:div>
                <w:div w:id="509954664">
                  <w:marLeft w:val="0"/>
                  <w:marRight w:val="0"/>
                  <w:marTop w:val="120"/>
                  <w:marBottom w:val="0"/>
                  <w:divBdr>
                    <w:top w:val="none" w:sz="0" w:space="0" w:color="auto"/>
                    <w:left w:val="none" w:sz="0" w:space="0" w:color="auto"/>
                    <w:bottom w:val="none" w:sz="0" w:space="0" w:color="auto"/>
                    <w:right w:val="none" w:sz="0" w:space="0" w:color="auto"/>
                  </w:divBdr>
                </w:div>
              </w:divsChild>
            </w:div>
            <w:div w:id="563100328">
              <w:marLeft w:val="0"/>
              <w:marRight w:val="0"/>
              <w:marTop w:val="0"/>
              <w:marBottom w:val="0"/>
              <w:divBdr>
                <w:top w:val="none" w:sz="0" w:space="0" w:color="auto"/>
                <w:left w:val="none" w:sz="0" w:space="0" w:color="auto"/>
                <w:bottom w:val="none" w:sz="0" w:space="0" w:color="auto"/>
                <w:right w:val="none" w:sz="0" w:space="0" w:color="auto"/>
              </w:divBdr>
              <w:divsChild>
                <w:div w:id="379867619">
                  <w:marLeft w:val="0"/>
                  <w:marRight w:val="0"/>
                  <w:marTop w:val="0"/>
                  <w:marBottom w:val="0"/>
                  <w:divBdr>
                    <w:top w:val="none" w:sz="0" w:space="0" w:color="auto"/>
                    <w:left w:val="none" w:sz="0" w:space="0" w:color="auto"/>
                    <w:bottom w:val="none" w:sz="0" w:space="0" w:color="auto"/>
                    <w:right w:val="none" w:sz="0" w:space="0" w:color="auto"/>
                  </w:divBdr>
                </w:div>
                <w:div w:id="1284966044">
                  <w:marLeft w:val="0"/>
                  <w:marRight w:val="0"/>
                  <w:marTop w:val="120"/>
                  <w:marBottom w:val="0"/>
                  <w:divBdr>
                    <w:top w:val="none" w:sz="0" w:space="0" w:color="auto"/>
                    <w:left w:val="none" w:sz="0" w:space="0" w:color="auto"/>
                    <w:bottom w:val="none" w:sz="0" w:space="0" w:color="auto"/>
                    <w:right w:val="none" w:sz="0" w:space="0" w:color="auto"/>
                  </w:divBdr>
                </w:div>
              </w:divsChild>
            </w:div>
            <w:div w:id="565796842">
              <w:marLeft w:val="0"/>
              <w:marRight w:val="0"/>
              <w:marTop w:val="0"/>
              <w:marBottom w:val="0"/>
              <w:divBdr>
                <w:top w:val="none" w:sz="0" w:space="0" w:color="auto"/>
                <w:left w:val="none" w:sz="0" w:space="0" w:color="auto"/>
                <w:bottom w:val="none" w:sz="0" w:space="0" w:color="auto"/>
                <w:right w:val="none" w:sz="0" w:space="0" w:color="auto"/>
              </w:divBdr>
              <w:divsChild>
                <w:div w:id="825777409">
                  <w:marLeft w:val="0"/>
                  <w:marRight w:val="0"/>
                  <w:marTop w:val="0"/>
                  <w:marBottom w:val="0"/>
                  <w:divBdr>
                    <w:top w:val="none" w:sz="0" w:space="0" w:color="auto"/>
                    <w:left w:val="none" w:sz="0" w:space="0" w:color="auto"/>
                    <w:bottom w:val="none" w:sz="0" w:space="0" w:color="auto"/>
                    <w:right w:val="none" w:sz="0" w:space="0" w:color="auto"/>
                  </w:divBdr>
                </w:div>
              </w:divsChild>
            </w:div>
            <w:div w:id="576861166">
              <w:marLeft w:val="0"/>
              <w:marRight w:val="0"/>
              <w:marTop w:val="0"/>
              <w:marBottom w:val="0"/>
              <w:divBdr>
                <w:top w:val="none" w:sz="0" w:space="0" w:color="auto"/>
                <w:left w:val="none" w:sz="0" w:space="0" w:color="auto"/>
                <w:bottom w:val="none" w:sz="0" w:space="0" w:color="auto"/>
                <w:right w:val="none" w:sz="0" w:space="0" w:color="auto"/>
              </w:divBdr>
              <w:divsChild>
                <w:div w:id="1040057325">
                  <w:marLeft w:val="0"/>
                  <w:marRight w:val="0"/>
                  <w:marTop w:val="0"/>
                  <w:marBottom w:val="0"/>
                  <w:divBdr>
                    <w:top w:val="none" w:sz="0" w:space="0" w:color="auto"/>
                    <w:left w:val="none" w:sz="0" w:space="0" w:color="auto"/>
                    <w:bottom w:val="none" w:sz="0" w:space="0" w:color="auto"/>
                    <w:right w:val="none" w:sz="0" w:space="0" w:color="auto"/>
                  </w:divBdr>
                  <w:divsChild>
                    <w:div w:id="432290292">
                      <w:marLeft w:val="0"/>
                      <w:marRight w:val="0"/>
                      <w:marTop w:val="0"/>
                      <w:marBottom w:val="0"/>
                      <w:divBdr>
                        <w:top w:val="none" w:sz="0" w:space="0" w:color="auto"/>
                        <w:left w:val="none" w:sz="0" w:space="0" w:color="auto"/>
                        <w:bottom w:val="none" w:sz="0" w:space="0" w:color="auto"/>
                        <w:right w:val="none" w:sz="0" w:space="0" w:color="auto"/>
                      </w:divBdr>
                      <w:divsChild>
                        <w:div w:id="666516629">
                          <w:marLeft w:val="0"/>
                          <w:marRight w:val="0"/>
                          <w:marTop w:val="120"/>
                          <w:marBottom w:val="0"/>
                          <w:divBdr>
                            <w:top w:val="none" w:sz="0" w:space="0" w:color="auto"/>
                            <w:left w:val="none" w:sz="0" w:space="0" w:color="auto"/>
                            <w:bottom w:val="none" w:sz="0" w:space="0" w:color="auto"/>
                            <w:right w:val="none" w:sz="0" w:space="0" w:color="auto"/>
                          </w:divBdr>
                        </w:div>
                        <w:div w:id="1290208884">
                          <w:marLeft w:val="0"/>
                          <w:marRight w:val="0"/>
                          <w:marTop w:val="0"/>
                          <w:marBottom w:val="0"/>
                          <w:divBdr>
                            <w:top w:val="none" w:sz="0" w:space="0" w:color="auto"/>
                            <w:left w:val="none" w:sz="0" w:space="0" w:color="auto"/>
                            <w:bottom w:val="none" w:sz="0" w:space="0" w:color="auto"/>
                            <w:right w:val="none" w:sz="0" w:space="0" w:color="auto"/>
                          </w:divBdr>
                        </w:div>
                      </w:divsChild>
                    </w:div>
                    <w:div w:id="783038660">
                      <w:marLeft w:val="0"/>
                      <w:marRight w:val="0"/>
                      <w:marTop w:val="0"/>
                      <w:marBottom w:val="0"/>
                      <w:divBdr>
                        <w:top w:val="none" w:sz="0" w:space="0" w:color="auto"/>
                        <w:left w:val="none" w:sz="0" w:space="0" w:color="auto"/>
                        <w:bottom w:val="none" w:sz="0" w:space="0" w:color="auto"/>
                        <w:right w:val="none" w:sz="0" w:space="0" w:color="auto"/>
                      </w:divBdr>
                      <w:divsChild>
                        <w:div w:id="1706442826">
                          <w:marLeft w:val="0"/>
                          <w:marRight w:val="0"/>
                          <w:marTop w:val="120"/>
                          <w:marBottom w:val="0"/>
                          <w:divBdr>
                            <w:top w:val="none" w:sz="0" w:space="0" w:color="auto"/>
                            <w:left w:val="none" w:sz="0" w:space="0" w:color="auto"/>
                            <w:bottom w:val="none" w:sz="0" w:space="0" w:color="auto"/>
                            <w:right w:val="none" w:sz="0" w:space="0" w:color="auto"/>
                          </w:divBdr>
                        </w:div>
                        <w:div w:id="1804273182">
                          <w:marLeft w:val="0"/>
                          <w:marRight w:val="0"/>
                          <w:marTop w:val="0"/>
                          <w:marBottom w:val="0"/>
                          <w:divBdr>
                            <w:top w:val="none" w:sz="0" w:space="0" w:color="auto"/>
                            <w:left w:val="none" w:sz="0" w:space="0" w:color="auto"/>
                            <w:bottom w:val="none" w:sz="0" w:space="0" w:color="auto"/>
                            <w:right w:val="none" w:sz="0" w:space="0" w:color="auto"/>
                          </w:divBdr>
                        </w:div>
                      </w:divsChild>
                    </w:div>
                    <w:div w:id="1817911977">
                      <w:marLeft w:val="0"/>
                      <w:marRight w:val="0"/>
                      <w:marTop w:val="0"/>
                      <w:marBottom w:val="0"/>
                      <w:divBdr>
                        <w:top w:val="none" w:sz="0" w:space="0" w:color="auto"/>
                        <w:left w:val="none" w:sz="0" w:space="0" w:color="auto"/>
                        <w:bottom w:val="none" w:sz="0" w:space="0" w:color="auto"/>
                        <w:right w:val="none" w:sz="0" w:space="0" w:color="auto"/>
                      </w:divBdr>
                      <w:divsChild>
                        <w:div w:id="592511713">
                          <w:marLeft w:val="0"/>
                          <w:marRight w:val="0"/>
                          <w:marTop w:val="0"/>
                          <w:marBottom w:val="0"/>
                          <w:divBdr>
                            <w:top w:val="none" w:sz="0" w:space="0" w:color="auto"/>
                            <w:left w:val="none" w:sz="0" w:space="0" w:color="auto"/>
                            <w:bottom w:val="none" w:sz="0" w:space="0" w:color="auto"/>
                            <w:right w:val="none" w:sz="0" w:space="0" w:color="auto"/>
                          </w:divBdr>
                        </w:div>
                        <w:div w:id="1213536615">
                          <w:marLeft w:val="0"/>
                          <w:marRight w:val="0"/>
                          <w:marTop w:val="120"/>
                          <w:marBottom w:val="0"/>
                          <w:divBdr>
                            <w:top w:val="none" w:sz="0" w:space="0" w:color="auto"/>
                            <w:left w:val="none" w:sz="0" w:space="0" w:color="auto"/>
                            <w:bottom w:val="none" w:sz="0" w:space="0" w:color="auto"/>
                            <w:right w:val="none" w:sz="0" w:space="0" w:color="auto"/>
                          </w:divBdr>
                        </w:div>
                      </w:divsChild>
                    </w:div>
                    <w:div w:id="2042513477">
                      <w:marLeft w:val="0"/>
                      <w:marRight w:val="0"/>
                      <w:marTop w:val="0"/>
                      <w:marBottom w:val="0"/>
                      <w:divBdr>
                        <w:top w:val="none" w:sz="0" w:space="0" w:color="auto"/>
                        <w:left w:val="none" w:sz="0" w:space="0" w:color="auto"/>
                        <w:bottom w:val="none" w:sz="0" w:space="0" w:color="auto"/>
                        <w:right w:val="none" w:sz="0" w:space="0" w:color="auto"/>
                      </w:divBdr>
                      <w:divsChild>
                        <w:div w:id="1215586177">
                          <w:marLeft w:val="0"/>
                          <w:marRight w:val="0"/>
                          <w:marTop w:val="0"/>
                          <w:marBottom w:val="0"/>
                          <w:divBdr>
                            <w:top w:val="none" w:sz="0" w:space="0" w:color="auto"/>
                            <w:left w:val="none" w:sz="0" w:space="0" w:color="auto"/>
                            <w:bottom w:val="none" w:sz="0" w:space="0" w:color="auto"/>
                            <w:right w:val="none" w:sz="0" w:space="0" w:color="auto"/>
                          </w:divBdr>
                        </w:div>
                        <w:div w:id="1401517433">
                          <w:marLeft w:val="0"/>
                          <w:marRight w:val="0"/>
                          <w:marTop w:val="120"/>
                          <w:marBottom w:val="0"/>
                          <w:divBdr>
                            <w:top w:val="none" w:sz="0" w:space="0" w:color="auto"/>
                            <w:left w:val="none" w:sz="0" w:space="0" w:color="auto"/>
                            <w:bottom w:val="none" w:sz="0" w:space="0" w:color="auto"/>
                            <w:right w:val="none" w:sz="0" w:space="0" w:color="auto"/>
                          </w:divBdr>
                        </w:div>
                      </w:divsChild>
                    </w:div>
                    <w:div w:id="2107069107">
                      <w:marLeft w:val="0"/>
                      <w:marRight w:val="0"/>
                      <w:marTop w:val="0"/>
                      <w:marBottom w:val="0"/>
                      <w:divBdr>
                        <w:top w:val="none" w:sz="0" w:space="0" w:color="auto"/>
                        <w:left w:val="none" w:sz="0" w:space="0" w:color="auto"/>
                        <w:bottom w:val="none" w:sz="0" w:space="0" w:color="auto"/>
                        <w:right w:val="none" w:sz="0" w:space="0" w:color="auto"/>
                      </w:divBdr>
                      <w:divsChild>
                        <w:div w:id="773743656">
                          <w:marLeft w:val="0"/>
                          <w:marRight w:val="0"/>
                          <w:marTop w:val="0"/>
                          <w:marBottom w:val="0"/>
                          <w:divBdr>
                            <w:top w:val="none" w:sz="0" w:space="0" w:color="auto"/>
                            <w:left w:val="none" w:sz="0" w:space="0" w:color="auto"/>
                            <w:bottom w:val="none" w:sz="0" w:space="0" w:color="auto"/>
                            <w:right w:val="none" w:sz="0" w:space="0" w:color="auto"/>
                          </w:divBdr>
                        </w:div>
                        <w:div w:id="16909826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79564035">
              <w:marLeft w:val="0"/>
              <w:marRight w:val="0"/>
              <w:marTop w:val="0"/>
              <w:marBottom w:val="0"/>
              <w:divBdr>
                <w:top w:val="none" w:sz="0" w:space="0" w:color="auto"/>
                <w:left w:val="none" w:sz="0" w:space="0" w:color="auto"/>
                <w:bottom w:val="none" w:sz="0" w:space="0" w:color="auto"/>
                <w:right w:val="none" w:sz="0" w:space="0" w:color="auto"/>
              </w:divBdr>
              <w:divsChild>
                <w:div w:id="222840485">
                  <w:marLeft w:val="0"/>
                  <w:marRight w:val="0"/>
                  <w:marTop w:val="120"/>
                  <w:marBottom w:val="0"/>
                  <w:divBdr>
                    <w:top w:val="none" w:sz="0" w:space="0" w:color="auto"/>
                    <w:left w:val="none" w:sz="0" w:space="0" w:color="auto"/>
                    <w:bottom w:val="none" w:sz="0" w:space="0" w:color="auto"/>
                    <w:right w:val="none" w:sz="0" w:space="0" w:color="auto"/>
                  </w:divBdr>
                </w:div>
                <w:div w:id="1283804636">
                  <w:marLeft w:val="0"/>
                  <w:marRight w:val="0"/>
                  <w:marTop w:val="0"/>
                  <w:marBottom w:val="0"/>
                  <w:divBdr>
                    <w:top w:val="none" w:sz="0" w:space="0" w:color="auto"/>
                    <w:left w:val="none" w:sz="0" w:space="0" w:color="auto"/>
                    <w:bottom w:val="none" w:sz="0" w:space="0" w:color="auto"/>
                    <w:right w:val="none" w:sz="0" w:space="0" w:color="auto"/>
                  </w:divBdr>
                </w:div>
              </w:divsChild>
            </w:div>
            <w:div w:id="580993927">
              <w:marLeft w:val="0"/>
              <w:marRight w:val="0"/>
              <w:marTop w:val="0"/>
              <w:marBottom w:val="0"/>
              <w:divBdr>
                <w:top w:val="none" w:sz="0" w:space="0" w:color="auto"/>
                <w:left w:val="none" w:sz="0" w:space="0" w:color="auto"/>
                <w:bottom w:val="none" w:sz="0" w:space="0" w:color="auto"/>
                <w:right w:val="none" w:sz="0" w:space="0" w:color="auto"/>
              </w:divBdr>
              <w:divsChild>
                <w:div w:id="207880412">
                  <w:marLeft w:val="0"/>
                  <w:marRight w:val="0"/>
                  <w:marTop w:val="120"/>
                  <w:marBottom w:val="0"/>
                  <w:divBdr>
                    <w:top w:val="none" w:sz="0" w:space="0" w:color="auto"/>
                    <w:left w:val="none" w:sz="0" w:space="0" w:color="auto"/>
                    <w:bottom w:val="none" w:sz="0" w:space="0" w:color="auto"/>
                    <w:right w:val="none" w:sz="0" w:space="0" w:color="auto"/>
                  </w:divBdr>
                </w:div>
                <w:div w:id="1967392719">
                  <w:marLeft w:val="0"/>
                  <w:marRight w:val="0"/>
                  <w:marTop w:val="0"/>
                  <w:marBottom w:val="0"/>
                  <w:divBdr>
                    <w:top w:val="none" w:sz="0" w:space="0" w:color="auto"/>
                    <w:left w:val="none" w:sz="0" w:space="0" w:color="auto"/>
                    <w:bottom w:val="none" w:sz="0" w:space="0" w:color="auto"/>
                    <w:right w:val="none" w:sz="0" w:space="0" w:color="auto"/>
                  </w:divBdr>
                </w:div>
              </w:divsChild>
            </w:div>
            <w:div w:id="585192863">
              <w:marLeft w:val="0"/>
              <w:marRight w:val="0"/>
              <w:marTop w:val="0"/>
              <w:marBottom w:val="0"/>
              <w:divBdr>
                <w:top w:val="none" w:sz="0" w:space="0" w:color="auto"/>
                <w:left w:val="none" w:sz="0" w:space="0" w:color="auto"/>
                <w:bottom w:val="none" w:sz="0" w:space="0" w:color="auto"/>
                <w:right w:val="none" w:sz="0" w:space="0" w:color="auto"/>
              </w:divBdr>
              <w:divsChild>
                <w:div w:id="2103378311">
                  <w:marLeft w:val="0"/>
                  <w:marRight w:val="0"/>
                  <w:marTop w:val="0"/>
                  <w:marBottom w:val="0"/>
                  <w:divBdr>
                    <w:top w:val="none" w:sz="0" w:space="0" w:color="auto"/>
                    <w:left w:val="none" w:sz="0" w:space="0" w:color="auto"/>
                    <w:bottom w:val="none" w:sz="0" w:space="0" w:color="auto"/>
                    <w:right w:val="none" w:sz="0" w:space="0" w:color="auto"/>
                  </w:divBdr>
                </w:div>
              </w:divsChild>
            </w:div>
            <w:div w:id="591548288">
              <w:marLeft w:val="0"/>
              <w:marRight w:val="0"/>
              <w:marTop w:val="0"/>
              <w:marBottom w:val="0"/>
              <w:divBdr>
                <w:top w:val="none" w:sz="0" w:space="0" w:color="auto"/>
                <w:left w:val="none" w:sz="0" w:space="0" w:color="auto"/>
                <w:bottom w:val="none" w:sz="0" w:space="0" w:color="auto"/>
                <w:right w:val="none" w:sz="0" w:space="0" w:color="auto"/>
              </w:divBdr>
              <w:divsChild>
                <w:div w:id="544412824">
                  <w:marLeft w:val="0"/>
                  <w:marRight w:val="0"/>
                  <w:marTop w:val="0"/>
                  <w:marBottom w:val="0"/>
                  <w:divBdr>
                    <w:top w:val="none" w:sz="0" w:space="0" w:color="auto"/>
                    <w:left w:val="none" w:sz="0" w:space="0" w:color="auto"/>
                    <w:bottom w:val="none" w:sz="0" w:space="0" w:color="auto"/>
                    <w:right w:val="none" w:sz="0" w:space="0" w:color="auto"/>
                  </w:divBdr>
                  <w:divsChild>
                    <w:div w:id="15545932">
                      <w:marLeft w:val="0"/>
                      <w:marRight w:val="0"/>
                      <w:marTop w:val="0"/>
                      <w:marBottom w:val="0"/>
                      <w:divBdr>
                        <w:top w:val="none" w:sz="0" w:space="0" w:color="auto"/>
                        <w:left w:val="none" w:sz="0" w:space="0" w:color="auto"/>
                        <w:bottom w:val="none" w:sz="0" w:space="0" w:color="auto"/>
                        <w:right w:val="none" w:sz="0" w:space="0" w:color="auto"/>
                      </w:divBdr>
                      <w:divsChild>
                        <w:div w:id="786779675">
                          <w:marLeft w:val="0"/>
                          <w:marRight w:val="0"/>
                          <w:marTop w:val="0"/>
                          <w:marBottom w:val="0"/>
                          <w:divBdr>
                            <w:top w:val="none" w:sz="0" w:space="0" w:color="auto"/>
                            <w:left w:val="none" w:sz="0" w:space="0" w:color="auto"/>
                            <w:bottom w:val="none" w:sz="0" w:space="0" w:color="auto"/>
                            <w:right w:val="none" w:sz="0" w:space="0" w:color="auto"/>
                          </w:divBdr>
                        </w:div>
                        <w:div w:id="1385443639">
                          <w:marLeft w:val="0"/>
                          <w:marRight w:val="0"/>
                          <w:marTop w:val="120"/>
                          <w:marBottom w:val="0"/>
                          <w:divBdr>
                            <w:top w:val="none" w:sz="0" w:space="0" w:color="auto"/>
                            <w:left w:val="none" w:sz="0" w:space="0" w:color="auto"/>
                            <w:bottom w:val="none" w:sz="0" w:space="0" w:color="auto"/>
                            <w:right w:val="none" w:sz="0" w:space="0" w:color="auto"/>
                          </w:divBdr>
                        </w:div>
                      </w:divsChild>
                    </w:div>
                    <w:div w:id="1157647778">
                      <w:marLeft w:val="0"/>
                      <w:marRight w:val="0"/>
                      <w:marTop w:val="0"/>
                      <w:marBottom w:val="0"/>
                      <w:divBdr>
                        <w:top w:val="none" w:sz="0" w:space="0" w:color="auto"/>
                        <w:left w:val="none" w:sz="0" w:space="0" w:color="auto"/>
                        <w:bottom w:val="none" w:sz="0" w:space="0" w:color="auto"/>
                        <w:right w:val="none" w:sz="0" w:space="0" w:color="auto"/>
                      </w:divBdr>
                      <w:divsChild>
                        <w:div w:id="624701899">
                          <w:marLeft w:val="0"/>
                          <w:marRight w:val="0"/>
                          <w:marTop w:val="0"/>
                          <w:marBottom w:val="0"/>
                          <w:divBdr>
                            <w:top w:val="none" w:sz="0" w:space="0" w:color="auto"/>
                            <w:left w:val="none" w:sz="0" w:space="0" w:color="auto"/>
                            <w:bottom w:val="none" w:sz="0" w:space="0" w:color="auto"/>
                            <w:right w:val="none" w:sz="0" w:space="0" w:color="auto"/>
                          </w:divBdr>
                        </w:div>
                        <w:div w:id="675352188">
                          <w:marLeft w:val="0"/>
                          <w:marRight w:val="0"/>
                          <w:marTop w:val="120"/>
                          <w:marBottom w:val="0"/>
                          <w:divBdr>
                            <w:top w:val="none" w:sz="0" w:space="0" w:color="auto"/>
                            <w:left w:val="none" w:sz="0" w:space="0" w:color="auto"/>
                            <w:bottom w:val="none" w:sz="0" w:space="0" w:color="auto"/>
                            <w:right w:val="none" w:sz="0" w:space="0" w:color="auto"/>
                          </w:divBdr>
                        </w:div>
                      </w:divsChild>
                    </w:div>
                    <w:div w:id="1242182190">
                      <w:marLeft w:val="0"/>
                      <w:marRight w:val="0"/>
                      <w:marTop w:val="0"/>
                      <w:marBottom w:val="0"/>
                      <w:divBdr>
                        <w:top w:val="none" w:sz="0" w:space="0" w:color="auto"/>
                        <w:left w:val="none" w:sz="0" w:space="0" w:color="auto"/>
                        <w:bottom w:val="none" w:sz="0" w:space="0" w:color="auto"/>
                        <w:right w:val="none" w:sz="0" w:space="0" w:color="auto"/>
                      </w:divBdr>
                      <w:divsChild>
                        <w:div w:id="297297212">
                          <w:marLeft w:val="0"/>
                          <w:marRight w:val="0"/>
                          <w:marTop w:val="0"/>
                          <w:marBottom w:val="0"/>
                          <w:divBdr>
                            <w:top w:val="none" w:sz="0" w:space="0" w:color="auto"/>
                            <w:left w:val="none" w:sz="0" w:space="0" w:color="auto"/>
                            <w:bottom w:val="none" w:sz="0" w:space="0" w:color="auto"/>
                            <w:right w:val="none" w:sz="0" w:space="0" w:color="auto"/>
                          </w:divBdr>
                        </w:div>
                        <w:div w:id="680474011">
                          <w:marLeft w:val="0"/>
                          <w:marRight w:val="0"/>
                          <w:marTop w:val="120"/>
                          <w:marBottom w:val="0"/>
                          <w:divBdr>
                            <w:top w:val="none" w:sz="0" w:space="0" w:color="auto"/>
                            <w:left w:val="none" w:sz="0" w:space="0" w:color="auto"/>
                            <w:bottom w:val="none" w:sz="0" w:space="0" w:color="auto"/>
                            <w:right w:val="none" w:sz="0" w:space="0" w:color="auto"/>
                          </w:divBdr>
                        </w:div>
                      </w:divsChild>
                    </w:div>
                    <w:div w:id="1340620408">
                      <w:marLeft w:val="0"/>
                      <w:marRight w:val="0"/>
                      <w:marTop w:val="0"/>
                      <w:marBottom w:val="0"/>
                      <w:divBdr>
                        <w:top w:val="none" w:sz="0" w:space="0" w:color="auto"/>
                        <w:left w:val="none" w:sz="0" w:space="0" w:color="auto"/>
                        <w:bottom w:val="none" w:sz="0" w:space="0" w:color="auto"/>
                        <w:right w:val="none" w:sz="0" w:space="0" w:color="auto"/>
                      </w:divBdr>
                      <w:divsChild>
                        <w:div w:id="376514319">
                          <w:marLeft w:val="0"/>
                          <w:marRight w:val="0"/>
                          <w:marTop w:val="120"/>
                          <w:marBottom w:val="0"/>
                          <w:divBdr>
                            <w:top w:val="none" w:sz="0" w:space="0" w:color="auto"/>
                            <w:left w:val="none" w:sz="0" w:space="0" w:color="auto"/>
                            <w:bottom w:val="none" w:sz="0" w:space="0" w:color="auto"/>
                            <w:right w:val="none" w:sz="0" w:space="0" w:color="auto"/>
                          </w:divBdr>
                        </w:div>
                        <w:div w:id="1929194167">
                          <w:marLeft w:val="0"/>
                          <w:marRight w:val="0"/>
                          <w:marTop w:val="0"/>
                          <w:marBottom w:val="0"/>
                          <w:divBdr>
                            <w:top w:val="none" w:sz="0" w:space="0" w:color="auto"/>
                            <w:left w:val="none" w:sz="0" w:space="0" w:color="auto"/>
                            <w:bottom w:val="none" w:sz="0" w:space="0" w:color="auto"/>
                            <w:right w:val="none" w:sz="0" w:space="0" w:color="auto"/>
                          </w:divBdr>
                        </w:div>
                      </w:divsChild>
                    </w:div>
                    <w:div w:id="1865746084">
                      <w:marLeft w:val="0"/>
                      <w:marRight w:val="0"/>
                      <w:marTop w:val="0"/>
                      <w:marBottom w:val="0"/>
                      <w:divBdr>
                        <w:top w:val="none" w:sz="0" w:space="0" w:color="auto"/>
                        <w:left w:val="none" w:sz="0" w:space="0" w:color="auto"/>
                        <w:bottom w:val="none" w:sz="0" w:space="0" w:color="auto"/>
                        <w:right w:val="none" w:sz="0" w:space="0" w:color="auto"/>
                      </w:divBdr>
                      <w:divsChild>
                        <w:div w:id="1475021267">
                          <w:marLeft w:val="0"/>
                          <w:marRight w:val="0"/>
                          <w:marTop w:val="120"/>
                          <w:marBottom w:val="0"/>
                          <w:divBdr>
                            <w:top w:val="none" w:sz="0" w:space="0" w:color="auto"/>
                            <w:left w:val="none" w:sz="0" w:space="0" w:color="auto"/>
                            <w:bottom w:val="none" w:sz="0" w:space="0" w:color="auto"/>
                            <w:right w:val="none" w:sz="0" w:space="0" w:color="auto"/>
                          </w:divBdr>
                        </w:div>
                        <w:div w:id="18010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77796">
              <w:marLeft w:val="0"/>
              <w:marRight w:val="0"/>
              <w:marTop w:val="0"/>
              <w:marBottom w:val="0"/>
              <w:divBdr>
                <w:top w:val="none" w:sz="0" w:space="0" w:color="auto"/>
                <w:left w:val="none" w:sz="0" w:space="0" w:color="auto"/>
                <w:bottom w:val="none" w:sz="0" w:space="0" w:color="auto"/>
                <w:right w:val="none" w:sz="0" w:space="0" w:color="auto"/>
              </w:divBdr>
              <w:divsChild>
                <w:div w:id="480079630">
                  <w:marLeft w:val="0"/>
                  <w:marRight w:val="0"/>
                  <w:marTop w:val="0"/>
                  <w:marBottom w:val="0"/>
                  <w:divBdr>
                    <w:top w:val="none" w:sz="0" w:space="0" w:color="auto"/>
                    <w:left w:val="none" w:sz="0" w:space="0" w:color="auto"/>
                    <w:bottom w:val="none" w:sz="0" w:space="0" w:color="auto"/>
                    <w:right w:val="none" w:sz="0" w:space="0" w:color="auto"/>
                  </w:divBdr>
                </w:div>
              </w:divsChild>
            </w:div>
            <w:div w:id="611743272">
              <w:marLeft w:val="0"/>
              <w:marRight w:val="0"/>
              <w:marTop w:val="0"/>
              <w:marBottom w:val="0"/>
              <w:divBdr>
                <w:top w:val="none" w:sz="0" w:space="0" w:color="auto"/>
                <w:left w:val="none" w:sz="0" w:space="0" w:color="auto"/>
                <w:bottom w:val="none" w:sz="0" w:space="0" w:color="auto"/>
                <w:right w:val="none" w:sz="0" w:space="0" w:color="auto"/>
              </w:divBdr>
              <w:divsChild>
                <w:div w:id="95372734">
                  <w:marLeft w:val="0"/>
                  <w:marRight w:val="0"/>
                  <w:marTop w:val="0"/>
                  <w:marBottom w:val="0"/>
                  <w:divBdr>
                    <w:top w:val="none" w:sz="0" w:space="0" w:color="auto"/>
                    <w:left w:val="none" w:sz="0" w:space="0" w:color="auto"/>
                    <w:bottom w:val="none" w:sz="0" w:space="0" w:color="auto"/>
                    <w:right w:val="none" w:sz="0" w:space="0" w:color="auto"/>
                  </w:divBdr>
                  <w:divsChild>
                    <w:div w:id="246692458">
                      <w:marLeft w:val="0"/>
                      <w:marRight w:val="0"/>
                      <w:marTop w:val="0"/>
                      <w:marBottom w:val="0"/>
                      <w:divBdr>
                        <w:top w:val="none" w:sz="0" w:space="0" w:color="auto"/>
                        <w:left w:val="none" w:sz="0" w:space="0" w:color="auto"/>
                        <w:bottom w:val="none" w:sz="0" w:space="0" w:color="auto"/>
                        <w:right w:val="none" w:sz="0" w:space="0" w:color="auto"/>
                      </w:divBdr>
                      <w:divsChild>
                        <w:div w:id="1062868770">
                          <w:marLeft w:val="0"/>
                          <w:marRight w:val="0"/>
                          <w:marTop w:val="0"/>
                          <w:marBottom w:val="0"/>
                          <w:divBdr>
                            <w:top w:val="none" w:sz="0" w:space="0" w:color="auto"/>
                            <w:left w:val="none" w:sz="0" w:space="0" w:color="auto"/>
                            <w:bottom w:val="none" w:sz="0" w:space="0" w:color="auto"/>
                            <w:right w:val="none" w:sz="0" w:space="0" w:color="auto"/>
                          </w:divBdr>
                        </w:div>
                        <w:div w:id="1948539298">
                          <w:marLeft w:val="0"/>
                          <w:marRight w:val="0"/>
                          <w:marTop w:val="120"/>
                          <w:marBottom w:val="0"/>
                          <w:divBdr>
                            <w:top w:val="none" w:sz="0" w:space="0" w:color="auto"/>
                            <w:left w:val="none" w:sz="0" w:space="0" w:color="auto"/>
                            <w:bottom w:val="none" w:sz="0" w:space="0" w:color="auto"/>
                            <w:right w:val="none" w:sz="0" w:space="0" w:color="auto"/>
                          </w:divBdr>
                        </w:div>
                      </w:divsChild>
                    </w:div>
                    <w:div w:id="1089733061">
                      <w:marLeft w:val="0"/>
                      <w:marRight w:val="0"/>
                      <w:marTop w:val="0"/>
                      <w:marBottom w:val="0"/>
                      <w:divBdr>
                        <w:top w:val="none" w:sz="0" w:space="0" w:color="auto"/>
                        <w:left w:val="none" w:sz="0" w:space="0" w:color="auto"/>
                        <w:bottom w:val="none" w:sz="0" w:space="0" w:color="auto"/>
                        <w:right w:val="none" w:sz="0" w:space="0" w:color="auto"/>
                      </w:divBdr>
                      <w:divsChild>
                        <w:div w:id="991760518">
                          <w:marLeft w:val="0"/>
                          <w:marRight w:val="0"/>
                          <w:marTop w:val="120"/>
                          <w:marBottom w:val="0"/>
                          <w:divBdr>
                            <w:top w:val="none" w:sz="0" w:space="0" w:color="auto"/>
                            <w:left w:val="none" w:sz="0" w:space="0" w:color="auto"/>
                            <w:bottom w:val="none" w:sz="0" w:space="0" w:color="auto"/>
                            <w:right w:val="none" w:sz="0" w:space="0" w:color="auto"/>
                          </w:divBdr>
                        </w:div>
                        <w:div w:id="18777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07647">
              <w:marLeft w:val="0"/>
              <w:marRight w:val="0"/>
              <w:marTop w:val="0"/>
              <w:marBottom w:val="0"/>
              <w:divBdr>
                <w:top w:val="none" w:sz="0" w:space="0" w:color="auto"/>
                <w:left w:val="none" w:sz="0" w:space="0" w:color="auto"/>
                <w:bottom w:val="none" w:sz="0" w:space="0" w:color="auto"/>
                <w:right w:val="none" w:sz="0" w:space="0" w:color="auto"/>
              </w:divBdr>
              <w:divsChild>
                <w:div w:id="368337801">
                  <w:marLeft w:val="0"/>
                  <w:marRight w:val="0"/>
                  <w:marTop w:val="0"/>
                  <w:marBottom w:val="0"/>
                  <w:divBdr>
                    <w:top w:val="none" w:sz="0" w:space="0" w:color="auto"/>
                    <w:left w:val="none" w:sz="0" w:space="0" w:color="auto"/>
                    <w:bottom w:val="none" w:sz="0" w:space="0" w:color="auto"/>
                    <w:right w:val="none" w:sz="0" w:space="0" w:color="auto"/>
                  </w:divBdr>
                </w:div>
              </w:divsChild>
            </w:div>
            <w:div w:id="639044369">
              <w:marLeft w:val="0"/>
              <w:marRight w:val="0"/>
              <w:marTop w:val="0"/>
              <w:marBottom w:val="0"/>
              <w:divBdr>
                <w:top w:val="none" w:sz="0" w:space="0" w:color="auto"/>
                <w:left w:val="none" w:sz="0" w:space="0" w:color="auto"/>
                <w:bottom w:val="none" w:sz="0" w:space="0" w:color="auto"/>
                <w:right w:val="none" w:sz="0" w:space="0" w:color="auto"/>
              </w:divBdr>
              <w:divsChild>
                <w:div w:id="743144881">
                  <w:marLeft w:val="0"/>
                  <w:marRight w:val="0"/>
                  <w:marTop w:val="0"/>
                  <w:marBottom w:val="0"/>
                  <w:divBdr>
                    <w:top w:val="none" w:sz="0" w:space="0" w:color="auto"/>
                    <w:left w:val="none" w:sz="0" w:space="0" w:color="auto"/>
                    <w:bottom w:val="none" w:sz="0" w:space="0" w:color="auto"/>
                    <w:right w:val="none" w:sz="0" w:space="0" w:color="auto"/>
                  </w:divBdr>
                </w:div>
              </w:divsChild>
            </w:div>
            <w:div w:id="640623471">
              <w:marLeft w:val="0"/>
              <w:marRight w:val="0"/>
              <w:marTop w:val="0"/>
              <w:marBottom w:val="0"/>
              <w:divBdr>
                <w:top w:val="none" w:sz="0" w:space="0" w:color="auto"/>
                <w:left w:val="none" w:sz="0" w:space="0" w:color="auto"/>
                <w:bottom w:val="none" w:sz="0" w:space="0" w:color="auto"/>
                <w:right w:val="none" w:sz="0" w:space="0" w:color="auto"/>
              </w:divBdr>
              <w:divsChild>
                <w:div w:id="688678263">
                  <w:marLeft w:val="0"/>
                  <w:marRight w:val="0"/>
                  <w:marTop w:val="0"/>
                  <w:marBottom w:val="0"/>
                  <w:divBdr>
                    <w:top w:val="none" w:sz="0" w:space="0" w:color="auto"/>
                    <w:left w:val="none" w:sz="0" w:space="0" w:color="auto"/>
                    <w:bottom w:val="none" w:sz="0" w:space="0" w:color="auto"/>
                    <w:right w:val="none" w:sz="0" w:space="0" w:color="auto"/>
                  </w:divBdr>
                </w:div>
              </w:divsChild>
            </w:div>
            <w:div w:id="643661690">
              <w:marLeft w:val="0"/>
              <w:marRight w:val="0"/>
              <w:marTop w:val="0"/>
              <w:marBottom w:val="0"/>
              <w:divBdr>
                <w:top w:val="none" w:sz="0" w:space="0" w:color="auto"/>
                <w:left w:val="none" w:sz="0" w:space="0" w:color="auto"/>
                <w:bottom w:val="none" w:sz="0" w:space="0" w:color="auto"/>
                <w:right w:val="none" w:sz="0" w:space="0" w:color="auto"/>
              </w:divBdr>
              <w:divsChild>
                <w:div w:id="1284656338">
                  <w:marLeft w:val="0"/>
                  <w:marRight w:val="0"/>
                  <w:marTop w:val="120"/>
                  <w:marBottom w:val="0"/>
                  <w:divBdr>
                    <w:top w:val="none" w:sz="0" w:space="0" w:color="auto"/>
                    <w:left w:val="none" w:sz="0" w:space="0" w:color="auto"/>
                    <w:bottom w:val="none" w:sz="0" w:space="0" w:color="auto"/>
                    <w:right w:val="none" w:sz="0" w:space="0" w:color="auto"/>
                  </w:divBdr>
                </w:div>
                <w:div w:id="2052680285">
                  <w:marLeft w:val="0"/>
                  <w:marRight w:val="0"/>
                  <w:marTop w:val="0"/>
                  <w:marBottom w:val="0"/>
                  <w:divBdr>
                    <w:top w:val="none" w:sz="0" w:space="0" w:color="auto"/>
                    <w:left w:val="none" w:sz="0" w:space="0" w:color="auto"/>
                    <w:bottom w:val="none" w:sz="0" w:space="0" w:color="auto"/>
                    <w:right w:val="none" w:sz="0" w:space="0" w:color="auto"/>
                  </w:divBdr>
                  <w:divsChild>
                    <w:div w:id="769738553">
                      <w:marLeft w:val="0"/>
                      <w:marRight w:val="0"/>
                      <w:marTop w:val="0"/>
                      <w:marBottom w:val="0"/>
                      <w:divBdr>
                        <w:top w:val="none" w:sz="0" w:space="0" w:color="auto"/>
                        <w:left w:val="none" w:sz="0" w:space="0" w:color="auto"/>
                        <w:bottom w:val="none" w:sz="0" w:space="0" w:color="auto"/>
                        <w:right w:val="none" w:sz="0" w:space="0" w:color="auto"/>
                      </w:divBdr>
                      <w:divsChild>
                        <w:div w:id="846670662">
                          <w:marLeft w:val="0"/>
                          <w:marRight w:val="0"/>
                          <w:marTop w:val="0"/>
                          <w:marBottom w:val="0"/>
                          <w:divBdr>
                            <w:top w:val="none" w:sz="0" w:space="0" w:color="auto"/>
                            <w:left w:val="none" w:sz="0" w:space="0" w:color="auto"/>
                            <w:bottom w:val="none" w:sz="0" w:space="0" w:color="auto"/>
                            <w:right w:val="none" w:sz="0" w:space="0" w:color="auto"/>
                          </w:divBdr>
                        </w:div>
                        <w:div w:id="1116750240">
                          <w:marLeft w:val="0"/>
                          <w:marRight w:val="0"/>
                          <w:marTop w:val="120"/>
                          <w:marBottom w:val="0"/>
                          <w:divBdr>
                            <w:top w:val="none" w:sz="0" w:space="0" w:color="auto"/>
                            <w:left w:val="none" w:sz="0" w:space="0" w:color="auto"/>
                            <w:bottom w:val="none" w:sz="0" w:space="0" w:color="auto"/>
                            <w:right w:val="none" w:sz="0" w:space="0" w:color="auto"/>
                          </w:divBdr>
                        </w:div>
                      </w:divsChild>
                    </w:div>
                    <w:div w:id="1612198587">
                      <w:marLeft w:val="0"/>
                      <w:marRight w:val="0"/>
                      <w:marTop w:val="0"/>
                      <w:marBottom w:val="0"/>
                      <w:divBdr>
                        <w:top w:val="none" w:sz="0" w:space="0" w:color="auto"/>
                        <w:left w:val="none" w:sz="0" w:space="0" w:color="auto"/>
                        <w:bottom w:val="none" w:sz="0" w:space="0" w:color="auto"/>
                        <w:right w:val="none" w:sz="0" w:space="0" w:color="auto"/>
                      </w:divBdr>
                      <w:divsChild>
                        <w:div w:id="1074397704">
                          <w:marLeft w:val="0"/>
                          <w:marRight w:val="0"/>
                          <w:marTop w:val="120"/>
                          <w:marBottom w:val="0"/>
                          <w:divBdr>
                            <w:top w:val="none" w:sz="0" w:space="0" w:color="auto"/>
                            <w:left w:val="none" w:sz="0" w:space="0" w:color="auto"/>
                            <w:bottom w:val="none" w:sz="0" w:space="0" w:color="auto"/>
                            <w:right w:val="none" w:sz="0" w:space="0" w:color="auto"/>
                          </w:divBdr>
                        </w:div>
                        <w:div w:id="2095973052">
                          <w:marLeft w:val="0"/>
                          <w:marRight w:val="0"/>
                          <w:marTop w:val="0"/>
                          <w:marBottom w:val="0"/>
                          <w:divBdr>
                            <w:top w:val="none" w:sz="0" w:space="0" w:color="auto"/>
                            <w:left w:val="none" w:sz="0" w:space="0" w:color="auto"/>
                            <w:bottom w:val="none" w:sz="0" w:space="0" w:color="auto"/>
                            <w:right w:val="none" w:sz="0" w:space="0" w:color="auto"/>
                          </w:divBdr>
                        </w:div>
                      </w:divsChild>
                    </w:div>
                    <w:div w:id="1689600150">
                      <w:marLeft w:val="0"/>
                      <w:marRight w:val="0"/>
                      <w:marTop w:val="0"/>
                      <w:marBottom w:val="0"/>
                      <w:divBdr>
                        <w:top w:val="none" w:sz="0" w:space="0" w:color="auto"/>
                        <w:left w:val="none" w:sz="0" w:space="0" w:color="auto"/>
                        <w:bottom w:val="none" w:sz="0" w:space="0" w:color="auto"/>
                        <w:right w:val="none" w:sz="0" w:space="0" w:color="auto"/>
                      </w:divBdr>
                      <w:divsChild>
                        <w:div w:id="1333952106">
                          <w:marLeft w:val="0"/>
                          <w:marRight w:val="0"/>
                          <w:marTop w:val="120"/>
                          <w:marBottom w:val="0"/>
                          <w:divBdr>
                            <w:top w:val="none" w:sz="0" w:space="0" w:color="auto"/>
                            <w:left w:val="none" w:sz="0" w:space="0" w:color="auto"/>
                            <w:bottom w:val="none" w:sz="0" w:space="0" w:color="auto"/>
                            <w:right w:val="none" w:sz="0" w:space="0" w:color="auto"/>
                          </w:divBdr>
                        </w:div>
                        <w:div w:id="13873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57475">
              <w:marLeft w:val="0"/>
              <w:marRight w:val="0"/>
              <w:marTop w:val="0"/>
              <w:marBottom w:val="0"/>
              <w:divBdr>
                <w:top w:val="none" w:sz="0" w:space="0" w:color="auto"/>
                <w:left w:val="none" w:sz="0" w:space="0" w:color="auto"/>
                <w:bottom w:val="none" w:sz="0" w:space="0" w:color="auto"/>
                <w:right w:val="none" w:sz="0" w:space="0" w:color="auto"/>
              </w:divBdr>
              <w:divsChild>
                <w:div w:id="1600068903">
                  <w:marLeft w:val="0"/>
                  <w:marRight w:val="0"/>
                  <w:marTop w:val="120"/>
                  <w:marBottom w:val="0"/>
                  <w:divBdr>
                    <w:top w:val="none" w:sz="0" w:space="0" w:color="auto"/>
                    <w:left w:val="none" w:sz="0" w:space="0" w:color="auto"/>
                    <w:bottom w:val="none" w:sz="0" w:space="0" w:color="auto"/>
                    <w:right w:val="none" w:sz="0" w:space="0" w:color="auto"/>
                  </w:divBdr>
                </w:div>
                <w:div w:id="2034306824">
                  <w:marLeft w:val="0"/>
                  <w:marRight w:val="0"/>
                  <w:marTop w:val="0"/>
                  <w:marBottom w:val="0"/>
                  <w:divBdr>
                    <w:top w:val="none" w:sz="0" w:space="0" w:color="auto"/>
                    <w:left w:val="none" w:sz="0" w:space="0" w:color="auto"/>
                    <w:bottom w:val="none" w:sz="0" w:space="0" w:color="auto"/>
                    <w:right w:val="none" w:sz="0" w:space="0" w:color="auto"/>
                  </w:divBdr>
                </w:div>
              </w:divsChild>
            </w:div>
            <w:div w:id="660693462">
              <w:marLeft w:val="480"/>
              <w:marRight w:val="0"/>
              <w:marTop w:val="0"/>
              <w:marBottom w:val="0"/>
              <w:divBdr>
                <w:top w:val="none" w:sz="0" w:space="0" w:color="auto"/>
                <w:left w:val="none" w:sz="0" w:space="0" w:color="auto"/>
                <w:bottom w:val="none" w:sz="0" w:space="0" w:color="auto"/>
                <w:right w:val="none" w:sz="0" w:space="0" w:color="auto"/>
              </w:divBdr>
            </w:div>
            <w:div w:id="664170011">
              <w:marLeft w:val="0"/>
              <w:marRight w:val="0"/>
              <w:marTop w:val="0"/>
              <w:marBottom w:val="0"/>
              <w:divBdr>
                <w:top w:val="none" w:sz="0" w:space="0" w:color="auto"/>
                <w:left w:val="none" w:sz="0" w:space="0" w:color="auto"/>
                <w:bottom w:val="none" w:sz="0" w:space="0" w:color="auto"/>
                <w:right w:val="none" w:sz="0" w:space="0" w:color="auto"/>
              </w:divBdr>
              <w:divsChild>
                <w:div w:id="1231841412">
                  <w:marLeft w:val="0"/>
                  <w:marRight w:val="0"/>
                  <w:marTop w:val="0"/>
                  <w:marBottom w:val="0"/>
                  <w:divBdr>
                    <w:top w:val="none" w:sz="0" w:space="0" w:color="auto"/>
                    <w:left w:val="none" w:sz="0" w:space="0" w:color="auto"/>
                    <w:bottom w:val="none" w:sz="0" w:space="0" w:color="auto"/>
                    <w:right w:val="none" w:sz="0" w:space="0" w:color="auto"/>
                  </w:divBdr>
                  <w:divsChild>
                    <w:div w:id="802695393">
                      <w:marLeft w:val="0"/>
                      <w:marRight w:val="0"/>
                      <w:marTop w:val="0"/>
                      <w:marBottom w:val="0"/>
                      <w:divBdr>
                        <w:top w:val="none" w:sz="0" w:space="0" w:color="auto"/>
                        <w:left w:val="none" w:sz="0" w:space="0" w:color="auto"/>
                        <w:bottom w:val="none" w:sz="0" w:space="0" w:color="auto"/>
                        <w:right w:val="none" w:sz="0" w:space="0" w:color="auto"/>
                      </w:divBdr>
                      <w:divsChild>
                        <w:div w:id="798111052">
                          <w:marLeft w:val="0"/>
                          <w:marRight w:val="0"/>
                          <w:marTop w:val="0"/>
                          <w:marBottom w:val="0"/>
                          <w:divBdr>
                            <w:top w:val="none" w:sz="0" w:space="0" w:color="auto"/>
                            <w:left w:val="none" w:sz="0" w:space="0" w:color="auto"/>
                            <w:bottom w:val="none" w:sz="0" w:space="0" w:color="auto"/>
                            <w:right w:val="none" w:sz="0" w:space="0" w:color="auto"/>
                          </w:divBdr>
                        </w:div>
                        <w:div w:id="1401636587">
                          <w:marLeft w:val="0"/>
                          <w:marRight w:val="0"/>
                          <w:marTop w:val="120"/>
                          <w:marBottom w:val="0"/>
                          <w:divBdr>
                            <w:top w:val="none" w:sz="0" w:space="0" w:color="auto"/>
                            <w:left w:val="none" w:sz="0" w:space="0" w:color="auto"/>
                            <w:bottom w:val="none" w:sz="0" w:space="0" w:color="auto"/>
                            <w:right w:val="none" w:sz="0" w:space="0" w:color="auto"/>
                          </w:divBdr>
                        </w:div>
                      </w:divsChild>
                    </w:div>
                    <w:div w:id="1188984746">
                      <w:marLeft w:val="0"/>
                      <w:marRight w:val="0"/>
                      <w:marTop w:val="0"/>
                      <w:marBottom w:val="0"/>
                      <w:divBdr>
                        <w:top w:val="none" w:sz="0" w:space="0" w:color="auto"/>
                        <w:left w:val="none" w:sz="0" w:space="0" w:color="auto"/>
                        <w:bottom w:val="none" w:sz="0" w:space="0" w:color="auto"/>
                        <w:right w:val="none" w:sz="0" w:space="0" w:color="auto"/>
                      </w:divBdr>
                      <w:divsChild>
                        <w:div w:id="1131900925">
                          <w:marLeft w:val="0"/>
                          <w:marRight w:val="0"/>
                          <w:marTop w:val="120"/>
                          <w:marBottom w:val="0"/>
                          <w:divBdr>
                            <w:top w:val="none" w:sz="0" w:space="0" w:color="auto"/>
                            <w:left w:val="none" w:sz="0" w:space="0" w:color="auto"/>
                            <w:bottom w:val="none" w:sz="0" w:space="0" w:color="auto"/>
                            <w:right w:val="none" w:sz="0" w:space="0" w:color="auto"/>
                          </w:divBdr>
                        </w:div>
                        <w:div w:id="1443184226">
                          <w:marLeft w:val="0"/>
                          <w:marRight w:val="0"/>
                          <w:marTop w:val="0"/>
                          <w:marBottom w:val="0"/>
                          <w:divBdr>
                            <w:top w:val="none" w:sz="0" w:space="0" w:color="auto"/>
                            <w:left w:val="none" w:sz="0" w:space="0" w:color="auto"/>
                            <w:bottom w:val="none" w:sz="0" w:space="0" w:color="auto"/>
                            <w:right w:val="none" w:sz="0" w:space="0" w:color="auto"/>
                          </w:divBdr>
                        </w:div>
                      </w:divsChild>
                    </w:div>
                    <w:div w:id="1765030658">
                      <w:marLeft w:val="0"/>
                      <w:marRight w:val="0"/>
                      <w:marTop w:val="0"/>
                      <w:marBottom w:val="0"/>
                      <w:divBdr>
                        <w:top w:val="none" w:sz="0" w:space="0" w:color="auto"/>
                        <w:left w:val="none" w:sz="0" w:space="0" w:color="auto"/>
                        <w:bottom w:val="none" w:sz="0" w:space="0" w:color="auto"/>
                        <w:right w:val="none" w:sz="0" w:space="0" w:color="auto"/>
                      </w:divBdr>
                      <w:divsChild>
                        <w:div w:id="1206914792">
                          <w:marLeft w:val="0"/>
                          <w:marRight w:val="0"/>
                          <w:marTop w:val="0"/>
                          <w:marBottom w:val="0"/>
                          <w:divBdr>
                            <w:top w:val="none" w:sz="0" w:space="0" w:color="auto"/>
                            <w:left w:val="none" w:sz="0" w:space="0" w:color="auto"/>
                            <w:bottom w:val="none" w:sz="0" w:space="0" w:color="auto"/>
                            <w:right w:val="none" w:sz="0" w:space="0" w:color="auto"/>
                          </w:divBdr>
                        </w:div>
                        <w:div w:id="1618028228">
                          <w:marLeft w:val="0"/>
                          <w:marRight w:val="0"/>
                          <w:marTop w:val="120"/>
                          <w:marBottom w:val="0"/>
                          <w:divBdr>
                            <w:top w:val="none" w:sz="0" w:space="0" w:color="auto"/>
                            <w:left w:val="none" w:sz="0" w:space="0" w:color="auto"/>
                            <w:bottom w:val="none" w:sz="0" w:space="0" w:color="auto"/>
                            <w:right w:val="none" w:sz="0" w:space="0" w:color="auto"/>
                          </w:divBdr>
                        </w:div>
                      </w:divsChild>
                    </w:div>
                    <w:div w:id="1971931703">
                      <w:marLeft w:val="0"/>
                      <w:marRight w:val="0"/>
                      <w:marTop w:val="0"/>
                      <w:marBottom w:val="0"/>
                      <w:divBdr>
                        <w:top w:val="none" w:sz="0" w:space="0" w:color="auto"/>
                        <w:left w:val="none" w:sz="0" w:space="0" w:color="auto"/>
                        <w:bottom w:val="none" w:sz="0" w:space="0" w:color="auto"/>
                        <w:right w:val="none" w:sz="0" w:space="0" w:color="auto"/>
                      </w:divBdr>
                      <w:divsChild>
                        <w:div w:id="907305233">
                          <w:marLeft w:val="0"/>
                          <w:marRight w:val="0"/>
                          <w:marTop w:val="0"/>
                          <w:marBottom w:val="0"/>
                          <w:divBdr>
                            <w:top w:val="none" w:sz="0" w:space="0" w:color="auto"/>
                            <w:left w:val="none" w:sz="0" w:space="0" w:color="auto"/>
                            <w:bottom w:val="none" w:sz="0" w:space="0" w:color="auto"/>
                            <w:right w:val="none" w:sz="0" w:space="0" w:color="auto"/>
                          </w:divBdr>
                        </w:div>
                        <w:div w:id="1640115011">
                          <w:marLeft w:val="0"/>
                          <w:marRight w:val="0"/>
                          <w:marTop w:val="120"/>
                          <w:marBottom w:val="0"/>
                          <w:divBdr>
                            <w:top w:val="none" w:sz="0" w:space="0" w:color="auto"/>
                            <w:left w:val="none" w:sz="0" w:space="0" w:color="auto"/>
                            <w:bottom w:val="none" w:sz="0" w:space="0" w:color="auto"/>
                            <w:right w:val="none" w:sz="0" w:space="0" w:color="auto"/>
                          </w:divBdr>
                        </w:div>
                      </w:divsChild>
                    </w:div>
                    <w:div w:id="2082017107">
                      <w:marLeft w:val="0"/>
                      <w:marRight w:val="0"/>
                      <w:marTop w:val="0"/>
                      <w:marBottom w:val="0"/>
                      <w:divBdr>
                        <w:top w:val="none" w:sz="0" w:space="0" w:color="auto"/>
                        <w:left w:val="none" w:sz="0" w:space="0" w:color="auto"/>
                        <w:bottom w:val="none" w:sz="0" w:space="0" w:color="auto"/>
                        <w:right w:val="none" w:sz="0" w:space="0" w:color="auto"/>
                      </w:divBdr>
                      <w:divsChild>
                        <w:div w:id="865369022">
                          <w:marLeft w:val="0"/>
                          <w:marRight w:val="0"/>
                          <w:marTop w:val="120"/>
                          <w:marBottom w:val="0"/>
                          <w:divBdr>
                            <w:top w:val="none" w:sz="0" w:space="0" w:color="auto"/>
                            <w:left w:val="none" w:sz="0" w:space="0" w:color="auto"/>
                            <w:bottom w:val="none" w:sz="0" w:space="0" w:color="auto"/>
                            <w:right w:val="none" w:sz="0" w:space="0" w:color="auto"/>
                          </w:divBdr>
                        </w:div>
                        <w:div w:id="13444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2948">
              <w:marLeft w:val="0"/>
              <w:marRight w:val="0"/>
              <w:marTop w:val="0"/>
              <w:marBottom w:val="0"/>
              <w:divBdr>
                <w:top w:val="none" w:sz="0" w:space="0" w:color="auto"/>
                <w:left w:val="none" w:sz="0" w:space="0" w:color="auto"/>
                <w:bottom w:val="none" w:sz="0" w:space="0" w:color="auto"/>
                <w:right w:val="none" w:sz="0" w:space="0" w:color="auto"/>
              </w:divBdr>
              <w:divsChild>
                <w:div w:id="264508509">
                  <w:marLeft w:val="0"/>
                  <w:marRight w:val="0"/>
                  <w:marTop w:val="120"/>
                  <w:marBottom w:val="0"/>
                  <w:divBdr>
                    <w:top w:val="none" w:sz="0" w:space="0" w:color="auto"/>
                    <w:left w:val="none" w:sz="0" w:space="0" w:color="auto"/>
                    <w:bottom w:val="none" w:sz="0" w:space="0" w:color="auto"/>
                    <w:right w:val="none" w:sz="0" w:space="0" w:color="auto"/>
                  </w:divBdr>
                </w:div>
                <w:div w:id="894586846">
                  <w:marLeft w:val="0"/>
                  <w:marRight w:val="0"/>
                  <w:marTop w:val="0"/>
                  <w:marBottom w:val="0"/>
                  <w:divBdr>
                    <w:top w:val="none" w:sz="0" w:space="0" w:color="auto"/>
                    <w:left w:val="none" w:sz="0" w:space="0" w:color="auto"/>
                    <w:bottom w:val="none" w:sz="0" w:space="0" w:color="auto"/>
                    <w:right w:val="none" w:sz="0" w:space="0" w:color="auto"/>
                  </w:divBdr>
                </w:div>
              </w:divsChild>
            </w:div>
            <w:div w:id="668144778">
              <w:marLeft w:val="0"/>
              <w:marRight w:val="0"/>
              <w:marTop w:val="0"/>
              <w:marBottom w:val="0"/>
              <w:divBdr>
                <w:top w:val="none" w:sz="0" w:space="0" w:color="auto"/>
                <w:left w:val="none" w:sz="0" w:space="0" w:color="auto"/>
                <w:bottom w:val="none" w:sz="0" w:space="0" w:color="auto"/>
                <w:right w:val="none" w:sz="0" w:space="0" w:color="auto"/>
              </w:divBdr>
              <w:divsChild>
                <w:div w:id="726149444">
                  <w:marLeft w:val="0"/>
                  <w:marRight w:val="0"/>
                  <w:marTop w:val="0"/>
                  <w:marBottom w:val="0"/>
                  <w:divBdr>
                    <w:top w:val="none" w:sz="0" w:space="0" w:color="auto"/>
                    <w:left w:val="none" w:sz="0" w:space="0" w:color="auto"/>
                    <w:bottom w:val="none" w:sz="0" w:space="0" w:color="auto"/>
                    <w:right w:val="none" w:sz="0" w:space="0" w:color="auto"/>
                  </w:divBdr>
                </w:div>
              </w:divsChild>
            </w:div>
            <w:div w:id="668682128">
              <w:marLeft w:val="0"/>
              <w:marRight w:val="0"/>
              <w:marTop w:val="0"/>
              <w:marBottom w:val="0"/>
              <w:divBdr>
                <w:top w:val="none" w:sz="0" w:space="0" w:color="auto"/>
                <w:left w:val="none" w:sz="0" w:space="0" w:color="auto"/>
                <w:bottom w:val="none" w:sz="0" w:space="0" w:color="auto"/>
                <w:right w:val="none" w:sz="0" w:space="0" w:color="auto"/>
              </w:divBdr>
              <w:divsChild>
                <w:div w:id="1273168981">
                  <w:marLeft w:val="0"/>
                  <w:marRight w:val="0"/>
                  <w:marTop w:val="0"/>
                  <w:marBottom w:val="0"/>
                  <w:divBdr>
                    <w:top w:val="none" w:sz="0" w:space="0" w:color="auto"/>
                    <w:left w:val="none" w:sz="0" w:space="0" w:color="auto"/>
                    <w:bottom w:val="none" w:sz="0" w:space="0" w:color="auto"/>
                    <w:right w:val="none" w:sz="0" w:space="0" w:color="auto"/>
                  </w:divBdr>
                </w:div>
              </w:divsChild>
            </w:div>
            <w:div w:id="678891614">
              <w:marLeft w:val="0"/>
              <w:marRight w:val="0"/>
              <w:marTop w:val="0"/>
              <w:marBottom w:val="0"/>
              <w:divBdr>
                <w:top w:val="none" w:sz="0" w:space="0" w:color="auto"/>
                <w:left w:val="none" w:sz="0" w:space="0" w:color="auto"/>
                <w:bottom w:val="none" w:sz="0" w:space="0" w:color="auto"/>
                <w:right w:val="none" w:sz="0" w:space="0" w:color="auto"/>
              </w:divBdr>
              <w:divsChild>
                <w:div w:id="1085566935">
                  <w:marLeft w:val="0"/>
                  <w:marRight w:val="0"/>
                  <w:marTop w:val="0"/>
                  <w:marBottom w:val="0"/>
                  <w:divBdr>
                    <w:top w:val="none" w:sz="0" w:space="0" w:color="auto"/>
                    <w:left w:val="none" w:sz="0" w:space="0" w:color="auto"/>
                    <w:bottom w:val="none" w:sz="0" w:space="0" w:color="auto"/>
                    <w:right w:val="none" w:sz="0" w:space="0" w:color="auto"/>
                  </w:divBdr>
                </w:div>
              </w:divsChild>
            </w:div>
            <w:div w:id="685404489">
              <w:marLeft w:val="0"/>
              <w:marRight w:val="0"/>
              <w:marTop w:val="0"/>
              <w:marBottom w:val="0"/>
              <w:divBdr>
                <w:top w:val="none" w:sz="0" w:space="0" w:color="auto"/>
                <w:left w:val="none" w:sz="0" w:space="0" w:color="auto"/>
                <w:bottom w:val="none" w:sz="0" w:space="0" w:color="auto"/>
                <w:right w:val="none" w:sz="0" w:space="0" w:color="auto"/>
              </w:divBdr>
              <w:divsChild>
                <w:div w:id="392118898">
                  <w:marLeft w:val="0"/>
                  <w:marRight w:val="0"/>
                  <w:marTop w:val="0"/>
                  <w:marBottom w:val="0"/>
                  <w:divBdr>
                    <w:top w:val="none" w:sz="0" w:space="0" w:color="auto"/>
                    <w:left w:val="none" w:sz="0" w:space="0" w:color="auto"/>
                    <w:bottom w:val="none" w:sz="0" w:space="0" w:color="auto"/>
                    <w:right w:val="none" w:sz="0" w:space="0" w:color="auto"/>
                  </w:divBdr>
                </w:div>
              </w:divsChild>
            </w:div>
            <w:div w:id="690573925">
              <w:marLeft w:val="0"/>
              <w:marRight w:val="0"/>
              <w:marTop w:val="0"/>
              <w:marBottom w:val="0"/>
              <w:divBdr>
                <w:top w:val="none" w:sz="0" w:space="0" w:color="auto"/>
                <w:left w:val="none" w:sz="0" w:space="0" w:color="auto"/>
                <w:bottom w:val="none" w:sz="0" w:space="0" w:color="auto"/>
                <w:right w:val="none" w:sz="0" w:space="0" w:color="auto"/>
              </w:divBdr>
              <w:divsChild>
                <w:div w:id="763263643">
                  <w:marLeft w:val="0"/>
                  <w:marRight w:val="0"/>
                  <w:marTop w:val="0"/>
                  <w:marBottom w:val="0"/>
                  <w:divBdr>
                    <w:top w:val="none" w:sz="0" w:space="0" w:color="auto"/>
                    <w:left w:val="none" w:sz="0" w:space="0" w:color="auto"/>
                    <w:bottom w:val="none" w:sz="0" w:space="0" w:color="auto"/>
                    <w:right w:val="none" w:sz="0" w:space="0" w:color="auto"/>
                  </w:divBdr>
                </w:div>
              </w:divsChild>
            </w:div>
            <w:div w:id="696199392">
              <w:marLeft w:val="0"/>
              <w:marRight w:val="0"/>
              <w:marTop w:val="0"/>
              <w:marBottom w:val="0"/>
              <w:divBdr>
                <w:top w:val="none" w:sz="0" w:space="0" w:color="auto"/>
                <w:left w:val="none" w:sz="0" w:space="0" w:color="auto"/>
                <w:bottom w:val="none" w:sz="0" w:space="0" w:color="auto"/>
                <w:right w:val="none" w:sz="0" w:space="0" w:color="auto"/>
              </w:divBdr>
              <w:divsChild>
                <w:div w:id="181016021">
                  <w:marLeft w:val="0"/>
                  <w:marRight w:val="0"/>
                  <w:marTop w:val="0"/>
                  <w:marBottom w:val="0"/>
                  <w:divBdr>
                    <w:top w:val="none" w:sz="0" w:space="0" w:color="auto"/>
                    <w:left w:val="none" w:sz="0" w:space="0" w:color="auto"/>
                    <w:bottom w:val="none" w:sz="0" w:space="0" w:color="auto"/>
                    <w:right w:val="none" w:sz="0" w:space="0" w:color="auto"/>
                  </w:divBdr>
                  <w:divsChild>
                    <w:div w:id="837813272">
                      <w:marLeft w:val="0"/>
                      <w:marRight w:val="0"/>
                      <w:marTop w:val="0"/>
                      <w:marBottom w:val="0"/>
                      <w:divBdr>
                        <w:top w:val="none" w:sz="0" w:space="0" w:color="auto"/>
                        <w:left w:val="none" w:sz="0" w:space="0" w:color="auto"/>
                        <w:bottom w:val="none" w:sz="0" w:space="0" w:color="auto"/>
                        <w:right w:val="none" w:sz="0" w:space="0" w:color="auto"/>
                      </w:divBdr>
                      <w:divsChild>
                        <w:div w:id="170612207">
                          <w:marLeft w:val="0"/>
                          <w:marRight w:val="0"/>
                          <w:marTop w:val="120"/>
                          <w:marBottom w:val="0"/>
                          <w:divBdr>
                            <w:top w:val="none" w:sz="0" w:space="0" w:color="auto"/>
                            <w:left w:val="none" w:sz="0" w:space="0" w:color="auto"/>
                            <w:bottom w:val="none" w:sz="0" w:space="0" w:color="auto"/>
                            <w:right w:val="none" w:sz="0" w:space="0" w:color="auto"/>
                          </w:divBdr>
                        </w:div>
                        <w:div w:id="1040471080">
                          <w:marLeft w:val="0"/>
                          <w:marRight w:val="0"/>
                          <w:marTop w:val="0"/>
                          <w:marBottom w:val="0"/>
                          <w:divBdr>
                            <w:top w:val="none" w:sz="0" w:space="0" w:color="auto"/>
                            <w:left w:val="none" w:sz="0" w:space="0" w:color="auto"/>
                            <w:bottom w:val="none" w:sz="0" w:space="0" w:color="auto"/>
                            <w:right w:val="none" w:sz="0" w:space="0" w:color="auto"/>
                          </w:divBdr>
                          <w:divsChild>
                            <w:div w:id="550193562">
                              <w:marLeft w:val="0"/>
                              <w:marRight w:val="0"/>
                              <w:marTop w:val="0"/>
                              <w:marBottom w:val="0"/>
                              <w:divBdr>
                                <w:top w:val="none" w:sz="0" w:space="0" w:color="auto"/>
                                <w:left w:val="none" w:sz="0" w:space="0" w:color="auto"/>
                                <w:bottom w:val="none" w:sz="0" w:space="0" w:color="auto"/>
                                <w:right w:val="none" w:sz="0" w:space="0" w:color="auto"/>
                              </w:divBdr>
                              <w:divsChild>
                                <w:div w:id="539056100">
                                  <w:marLeft w:val="0"/>
                                  <w:marRight w:val="0"/>
                                  <w:marTop w:val="120"/>
                                  <w:marBottom w:val="0"/>
                                  <w:divBdr>
                                    <w:top w:val="none" w:sz="0" w:space="0" w:color="auto"/>
                                    <w:left w:val="none" w:sz="0" w:space="0" w:color="auto"/>
                                    <w:bottom w:val="none" w:sz="0" w:space="0" w:color="auto"/>
                                    <w:right w:val="none" w:sz="0" w:space="0" w:color="auto"/>
                                  </w:divBdr>
                                </w:div>
                                <w:div w:id="1448163256">
                                  <w:marLeft w:val="0"/>
                                  <w:marRight w:val="0"/>
                                  <w:marTop w:val="0"/>
                                  <w:marBottom w:val="0"/>
                                  <w:divBdr>
                                    <w:top w:val="none" w:sz="0" w:space="0" w:color="auto"/>
                                    <w:left w:val="none" w:sz="0" w:space="0" w:color="auto"/>
                                    <w:bottom w:val="none" w:sz="0" w:space="0" w:color="auto"/>
                                    <w:right w:val="none" w:sz="0" w:space="0" w:color="auto"/>
                                  </w:divBdr>
                                </w:div>
                              </w:divsChild>
                            </w:div>
                            <w:div w:id="1557088475">
                              <w:marLeft w:val="0"/>
                              <w:marRight w:val="0"/>
                              <w:marTop w:val="0"/>
                              <w:marBottom w:val="0"/>
                              <w:divBdr>
                                <w:top w:val="none" w:sz="0" w:space="0" w:color="auto"/>
                                <w:left w:val="none" w:sz="0" w:space="0" w:color="auto"/>
                                <w:bottom w:val="none" w:sz="0" w:space="0" w:color="auto"/>
                                <w:right w:val="none" w:sz="0" w:space="0" w:color="auto"/>
                              </w:divBdr>
                              <w:divsChild>
                                <w:div w:id="134152885">
                                  <w:marLeft w:val="0"/>
                                  <w:marRight w:val="0"/>
                                  <w:marTop w:val="0"/>
                                  <w:marBottom w:val="0"/>
                                  <w:divBdr>
                                    <w:top w:val="none" w:sz="0" w:space="0" w:color="auto"/>
                                    <w:left w:val="none" w:sz="0" w:space="0" w:color="auto"/>
                                    <w:bottom w:val="none" w:sz="0" w:space="0" w:color="auto"/>
                                    <w:right w:val="none" w:sz="0" w:space="0" w:color="auto"/>
                                  </w:divBdr>
                                </w:div>
                                <w:div w:id="135669011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14899173">
                      <w:marLeft w:val="0"/>
                      <w:marRight w:val="0"/>
                      <w:marTop w:val="0"/>
                      <w:marBottom w:val="0"/>
                      <w:divBdr>
                        <w:top w:val="none" w:sz="0" w:space="0" w:color="auto"/>
                        <w:left w:val="none" w:sz="0" w:space="0" w:color="auto"/>
                        <w:bottom w:val="none" w:sz="0" w:space="0" w:color="auto"/>
                        <w:right w:val="none" w:sz="0" w:space="0" w:color="auto"/>
                      </w:divBdr>
                      <w:divsChild>
                        <w:div w:id="534079804">
                          <w:marLeft w:val="0"/>
                          <w:marRight w:val="0"/>
                          <w:marTop w:val="120"/>
                          <w:marBottom w:val="0"/>
                          <w:divBdr>
                            <w:top w:val="none" w:sz="0" w:space="0" w:color="auto"/>
                            <w:left w:val="none" w:sz="0" w:space="0" w:color="auto"/>
                            <w:bottom w:val="none" w:sz="0" w:space="0" w:color="auto"/>
                            <w:right w:val="none" w:sz="0" w:space="0" w:color="auto"/>
                          </w:divBdr>
                        </w:div>
                        <w:div w:id="1136988474">
                          <w:marLeft w:val="0"/>
                          <w:marRight w:val="0"/>
                          <w:marTop w:val="0"/>
                          <w:marBottom w:val="0"/>
                          <w:divBdr>
                            <w:top w:val="none" w:sz="0" w:space="0" w:color="auto"/>
                            <w:left w:val="none" w:sz="0" w:space="0" w:color="auto"/>
                            <w:bottom w:val="none" w:sz="0" w:space="0" w:color="auto"/>
                            <w:right w:val="none" w:sz="0" w:space="0" w:color="auto"/>
                          </w:divBdr>
                        </w:div>
                      </w:divsChild>
                    </w:div>
                    <w:div w:id="1958831011">
                      <w:marLeft w:val="0"/>
                      <w:marRight w:val="0"/>
                      <w:marTop w:val="0"/>
                      <w:marBottom w:val="0"/>
                      <w:divBdr>
                        <w:top w:val="none" w:sz="0" w:space="0" w:color="auto"/>
                        <w:left w:val="none" w:sz="0" w:space="0" w:color="auto"/>
                        <w:bottom w:val="none" w:sz="0" w:space="0" w:color="auto"/>
                        <w:right w:val="none" w:sz="0" w:space="0" w:color="auto"/>
                      </w:divBdr>
                      <w:divsChild>
                        <w:div w:id="1713774150">
                          <w:marLeft w:val="0"/>
                          <w:marRight w:val="0"/>
                          <w:marTop w:val="0"/>
                          <w:marBottom w:val="0"/>
                          <w:divBdr>
                            <w:top w:val="none" w:sz="0" w:space="0" w:color="auto"/>
                            <w:left w:val="none" w:sz="0" w:space="0" w:color="auto"/>
                            <w:bottom w:val="none" w:sz="0" w:space="0" w:color="auto"/>
                            <w:right w:val="none" w:sz="0" w:space="0" w:color="auto"/>
                          </w:divBdr>
                        </w:div>
                        <w:div w:id="1736515052">
                          <w:marLeft w:val="0"/>
                          <w:marRight w:val="0"/>
                          <w:marTop w:val="120"/>
                          <w:marBottom w:val="0"/>
                          <w:divBdr>
                            <w:top w:val="none" w:sz="0" w:space="0" w:color="auto"/>
                            <w:left w:val="none" w:sz="0" w:space="0" w:color="auto"/>
                            <w:bottom w:val="none" w:sz="0" w:space="0" w:color="auto"/>
                            <w:right w:val="none" w:sz="0" w:space="0" w:color="auto"/>
                          </w:divBdr>
                        </w:div>
                      </w:divsChild>
                    </w:div>
                    <w:div w:id="1976520696">
                      <w:marLeft w:val="0"/>
                      <w:marRight w:val="0"/>
                      <w:marTop w:val="0"/>
                      <w:marBottom w:val="0"/>
                      <w:divBdr>
                        <w:top w:val="none" w:sz="0" w:space="0" w:color="auto"/>
                        <w:left w:val="none" w:sz="0" w:space="0" w:color="auto"/>
                        <w:bottom w:val="none" w:sz="0" w:space="0" w:color="auto"/>
                        <w:right w:val="none" w:sz="0" w:space="0" w:color="auto"/>
                      </w:divBdr>
                      <w:divsChild>
                        <w:div w:id="1744251326">
                          <w:marLeft w:val="0"/>
                          <w:marRight w:val="0"/>
                          <w:marTop w:val="120"/>
                          <w:marBottom w:val="0"/>
                          <w:divBdr>
                            <w:top w:val="none" w:sz="0" w:space="0" w:color="auto"/>
                            <w:left w:val="none" w:sz="0" w:space="0" w:color="auto"/>
                            <w:bottom w:val="none" w:sz="0" w:space="0" w:color="auto"/>
                            <w:right w:val="none" w:sz="0" w:space="0" w:color="auto"/>
                          </w:divBdr>
                        </w:div>
                        <w:div w:id="2128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43423">
              <w:marLeft w:val="0"/>
              <w:marRight w:val="0"/>
              <w:marTop w:val="0"/>
              <w:marBottom w:val="0"/>
              <w:divBdr>
                <w:top w:val="none" w:sz="0" w:space="0" w:color="auto"/>
                <w:left w:val="none" w:sz="0" w:space="0" w:color="auto"/>
                <w:bottom w:val="none" w:sz="0" w:space="0" w:color="auto"/>
                <w:right w:val="none" w:sz="0" w:space="0" w:color="auto"/>
              </w:divBdr>
              <w:divsChild>
                <w:div w:id="902761530">
                  <w:marLeft w:val="0"/>
                  <w:marRight w:val="0"/>
                  <w:marTop w:val="0"/>
                  <w:marBottom w:val="0"/>
                  <w:divBdr>
                    <w:top w:val="none" w:sz="0" w:space="0" w:color="auto"/>
                    <w:left w:val="none" w:sz="0" w:space="0" w:color="auto"/>
                    <w:bottom w:val="none" w:sz="0" w:space="0" w:color="auto"/>
                    <w:right w:val="none" w:sz="0" w:space="0" w:color="auto"/>
                  </w:divBdr>
                </w:div>
              </w:divsChild>
            </w:div>
            <w:div w:id="699017054">
              <w:marLeft w:val="0"/>
              <w:marRight w:val="0"/>
              <w:marTop w:val="0"/>
              <w:marBottom w:val="0"/>
              <w:divBdr>
                <w:top w:val="none" w:sz="0" w:space="0" w:color="auto"/>
                <w:left w:val="none" w:sz="0" w:space="0" w:color="auto"/>
                <w:bottom w:val="none" w:sz="0" w:space="0" w:color="auto"/>
                <w:right w:val="none" w:sz="0" w:space="0" w:color="auto"/>
              </w:divBdr>
              <w:divsChild>
                <w:div w:id="1954358389">
                  <w:marLeft w:val="0"/>
                  <w:marRight w:val="0"/>
                  <w:marTop w:val="0"/>
                  <w:marBottom w:val="0"/>
                  <w:divBdr>
                    <w:top w:val="none" w:sz="0" w:space="0" w:color="auto"/>
                    <w:left w:val="none" w:sz="0" w:space="0" w:color="auto"/>
                    <w:bottom w:val="none" w:sz="0" w:space="0" w:color="auto"/>
                    <w:right w:val="none" w:sz="0" w:space="0" w:color="auto"/>
                  </w:divBdr>
                </w:div>
              </w:divsChild>
            </w:div>
            <w:div w:id="720207627">
              <w:marLeft w:val="0"/>
              <w:marRight w:val="0"/>
              <w:marTop w:val="0"/>
              <w:marBottom w:val="0"/>
              <w:divBdr>
                <w:top w:val="none" w:sz="0" w:space="0" w:color="auto"/>
                <w:left w:val="none" w:sz="0" w:space="0" w:color="auto"/>
                <w:bottom w:val="none" w:sz="0" w:space="0" w:color="auto"/>
                <w:right w:val="none" w:sz="0" w:space="0" w:color="auto"/>
              </w:divBdr>
              <w:divsChild>
                <w:div w:id="1758331001">
                  <w:marLeft w:val="0"/>
                  <w:marRight w:val="0"/>
                  <w:marTop w:val="0"/>
                  <w:marBottom w:val="0"/>
                  <w:divBdr>
                    <w:top w:val="none" w:sz="0" w:space="0" w:color="auto"/>
                    <w:left w:val="none" w:sz="0" w:space="0" w:color="auto"/>
                    <w:bottom w:val="none" w:sz="0" w:space="0" w:color="auto"/>
                    <w:right w:val="none" w:sz="0" w:space="0" w:color="auto"/>
                  </w:divBdr>
                </w:div>
              </w:divsChild>
            </w:div>
            <w:div w:id="732048915">
              <w:marLeft w:val="0"/>
              <w:marRight w:val="0"/>
              <w:marTop w:val="0"/>
              <w:marBottom w:val="0"/>
              <w:divBdr>
                <w:top w:val="none" w:sz="0" w:space="0" w:color="auto"/>
                <w:left w:val="none" w:sz="0" w:space="0" w:color="auto"/>
                <w:bottom w:val="none" w:sz="0" w:space="0" w:color="auto"/>
                <w:right w:val="none" w:sz="0" w:space="0" w:color="auto"/>
              </w:divBdr>
              <w:divsChild>
                <w:div w:id="1982340366">
                  <w:marLeft w:val="0"/>
                  <w:marRight w:val="0"/>
                  <w:marTop w:val="0"/>
                  <w:marBottom w:val="0"/>
                  <w:divBdr>
                    <w:top w:val="none" w:sz="0" w:space="0" w:color="auto"/>
                    <w:left w:val="none" w:sz="0" w:space="0" w:color="auto"/>
                    <w:bottom w:val="none" w:sz="0" w:space="0" w:color="auto"/>
                    <w:right w:val="none" w:sz="0" w:space="0" w:color="auto"/>
                  </w:divBdr>
                </w:div>
              </w:divsChild>
            </w:div>
            <w:div w:id="736981367">
              <w:marLeft w:val="0"/>
              <w:marRight w:val="0"/>
              <w:marTop w:val="0"/>
              <w:marBottom w:val="0"/>
              <w:divBdr>
                <w:top w:val="none" w:sz="0" w:space="0" w:color="auto"/>
                <w:left w:val="none" w:sz="0" w:space="0" w:color="auto"/>
                <w:bottom w:val="none" w:sz="0" w:space="0" w:color="auto"/>
                <w:right w:val="none" w:sz="0" w:space="0" w:color="auto"/>
              </w:divBdr>
              <w:divsChild>
                <w:div w:id="913977615">
                  <w:marLeft w:val="0"/>
                  <w:marRight w:val="0"/>
                  <w:marTop w:val="0"/>
                  <w:marBottom w:val="0"/>
                  <w:divBdr>
                    <w:top w:val="none" w:sz="0" w:space="0" w:color="auto"/>
                    <w:left w:val="none" w:sz="0" w:space="0" w:color="auto"/>
                    <w:bottom w:val="none" w:sz="0" w:space="0" w:color="auto"/>
                    <w:right w:val="none" w:sz="0" w:space="0" w:color="auto"/>
                  </w:divBdr>
                </w:div>
              </w:divsChild>
            </w:div>
            <w:div w:id="742336277">
              <w:marLeft w:val="0"/>
              <w:marRight w:val="0"/>
              <w:marTop w:val="0"/>
              <w:marBottom w:val="0"/>
              <w:divBdr>
                <w:top w:val="none" w:sz="0" w:space="0" w:color="auto"/>
                <w:left w:val="none" w:sz="0" w:space="0" w:color="auto"/>
                <w:bottom w:val="none" w:sz="0" w:space="0" w:color="auto"/>
                <w:right w:val="none" w:sz="0" w:space="0" w:color="auto"/>
              </w:divBdr>
              <w:divsChild>
                <w:div w:id="1079985224">
                  <w:marLeft w:val="0"/>
                  <w:marRight w:val="0"/>
                  <w:marTop w:val="0"/>
                  <w:marBottom w:val="0"/>
                  <w:divBdr>
                    <w:top w:val="none" w:sz="0" w:space="0" w:color="auto"/>
                    <w:left w:val="none" w:sz="0" w:space="0" w:color="auto"/>
                    <w:bottom w:val="none" w:sz="0" w:space="0" w:color="auto"/>
                    <w:right w:val="none" w:sz="0" w:space="0" w:color="auto"/>
                  </w:divBdr>
                </w:div>
              </w:divsChild>
            </w:div>
            <w:div w:id="754474482">
              <w:marLeft w:val="0"/>
              <w:marRight w:val="0"/>
              <w:marTop w:val="0"/>
              <w:marBottom w:val="0"/>
              <w:divBdr>
                <w:top w:val="none" w:sz="0" w:space="0" w:color="auto"/>
                <w:left w:val="none" w:sz="0" w:space="0" w:color="auto"/>
                <w:bottom w:val="none" w:sz="0" w:space="0" w:color="auto"/>
                <w:right w:val="none" w:sz="0" w:space="0" w:color="auto"/>
              </w:divBdr>
              <w:divsChild>
                <w:div w:id="1275361033">
                  <w:marLeft w:val="0"/>
                  <w:marRight w:val="0"/>
                  <w:marTop w:val="0"/>
                  <w:marBottom w:val="0"/>
                  <w:divBdr>
                    <w:top w:val="none" w:sz="0" w:space="0" w:color="auto"/>
                    <w:left w:val="none" w:sz="0" w:space="0" w:color="auto"/>
                    <w:bottom w:val="none" w:sz="0" w:space="0" w:color="auto"/>
                    <w:right w:val="none" w:sz="0" w:space="0" w:color="auto"/>
                  </w:divBdr>
                </w:div>
              </w:divsChild>
            </w:div>
            <w:div w:id="761728108">
              <w:marLeft w:val="0"/>
              <w:marRight w:val="0"/>
              <w:marTop w:val="0"/>
              <w:marBottom w:val="0"/>
              <w:divBdr>
                <w:top w:val="none" w:sz="0" w:space="0" w:color="auto"/>
                <w:left w:val="none" w:sz="0" w:space="0" w:color="auto"/>
                <w:bottom w:val="none" w:sz="0" w:space="0" w:color="auto"/>
                <w:right w:val="none" w:sz="0" w:space="0" w:color="auto"/>
              </w:divBdr>
              <w:divsChild>
                <w:div w:id="1282758923">
                  <w:marLeft w:val="0"/>
                  <w:marRight w:val="0"/>
                  <w:marTop w:val="0"/>
                  <w:marBottom w:val="0"/>
                  <w:divBdr>
                    <w:top w:val="none" w:sz="0" w:space="0" w:color="auto"/>
                    <w:left w:val="none" w:sz="0" w:space="0" w:color="auto"/>
                    <w:bottom w:val="none" w:sz="0" w:space="0" w:color="auto"/>
                    <w:right w:val="none" w:sz="0" w:space="0" w:color="auto"/>
                  </w:divBdr>
                </w:div>
              </w:divsChild>
            </w:div>
            <w:div w:id="762187983">
              <w:marLeft w:val="0"/>
              <w:marRight w:val="0"/>
              <w:marTop w:val="0"/>
              <w:marBottom w:val="0"/>
              <w:divBdr>
                <w:top w:val="none" w:sz="0" w:space="0" w:color="auto"/>
                <w:left w:val="none" w:sz="0" w:space="0" w:color="auto"/>
                <w:bottom w:val="none" w:sz="0" w:space="0" w:color="auto"/>
                <w:right w:val="none" w:sz="0" w:space="0" w:color="auto"/>
              </w:divBdr>
              <w:divsChild>
                <w:div w:id="1727677880">
                  <w:marLeft w:val="0"/>
                  <w:marRight w:val="0"/>
                  <w:marTop w:val="0"/>
                  <w:marBottom w:val="0"/>
                  <w:divBdr>
                    <w:top w:val="none" w:sz="0" w:space="0" w:color="auto"/>
                    <w:left w:val="none" w:sz="0" w:space="0" w:color="auto"/>
                    <w:bottom w:val="none" w:sz="0" w:space="0" w:color="auto"/>
                    <w:right w:val="none" w:sz="0" w:space="0" w:color="auto"/>
                  </w:divBdr>
                  <w:divsChild>
                    <w:div w:id="684095087">
                      <w:marLeft w:val="0"/>
                      <w:marRight w:val="0"/>
                      <w:marTop w:val="0"/>
                      <w:marBottom w:val="0"/>
                      <w:divBdr>
                        <w:top w:val="none" w:sz="0" w:space="0" w:color="auto"/>
                        <w:left w:val="none" w:sz="0" w:space="0" w:color="auto"/>
                        <w:bottom w:val="none" w:sz="0" w:space="0" w:color="auto"/>
                        <w:right w:val="none" w:sz="0" w:space="0" w:color="auto"/>
                      </w:divBdr>
                      <w:divsChild>
                        <w:div w:id="1104962666">
                          <w:marLeft w:val="0"/>
                          <w:marRight w:val="0"/>
                          <w:marTop w:val="120"/>
                          <w:marBottom w:val="0"/>
                          <w:divBdr>
                            <w:top w:val="none" w:sz="0" w:space="0" w:color="auto"/>
                            <w:left w:val="none" w:sz="0" w:space="0" w:color="auto"/>
                            <w:bottom w:val="none" w:sz="0" w:space="0" w:color="auto"/>
                            <w:right w:val="none" w:sz="0" w:space="0" w:color="auto"/>
                          </w:divBdr>
                        </w:div>
                        <w:div w:id="1544370484">
                          <w:marLeft w:val="0"/>
                          <w:marRight w:val="0"/>
                          <w:marTop w:val="0"/>
                          <w:marBottom w:val="0"/>
                          <w:divBdr>
                            <w:top w:val="none" w:sz="0" w:space="0" w:color="auto"/>
                            <w:left w:val="none" w:sz="0" w:space="0" w:color="auto"/>
                            <w:bottom w:val="none" w:sz="0" w:space="0" w:color="auto"/>
                            <w:right w:val="none" w:sz="0" w:space="0" w:color="auto"/>
                          </w:divBdr>
                        </w:div>
                      </w:divsChild>
                    </w:div>
                    <w:div w:id="752971585">
                      <w:marLeft w:val="0"/>
                      <w:marRight w:val="0"/>
                      <w:marTop w:val="0"/>
                      <w:marBottom w:val="0"/>
                      <w:divBdr>
                        <w:top w:val="none" w:sz="0" w:space="0" w:color="auto"/>
                        <w:left w:val="none" w:sz="0" w:space="0" w:color="auto"/>
                        <w:bottom w:val="none" w:sz="0" w:space="0" w:color="auto"/>
                        <w:right w:val="none" w:sz="0" w:space="0" w:color="auto"/>
                      </w:divBdr>
                      <w:divsChild>
                        <w:div w:id="168447611">
                          <w:marLeft w:val="0"/>
                          <w:marRight w:val="0"/>
                          <w:marTop w:val="120"/>
                          <w:marBottom w:val="0"/>
                          <w:divBdr>
                            <w:top w:val="none" w:sz="0" w:space="0" w:color="auto"/>
                            <w:left w:val="none" w:sz="0" w:space="0" w:color="auto"/>
                            <w:bottom w:val="none" w:sz="0" w:space="0" w:color="auto"/>
                            <w:right w:val="none" w:sz="0" w:space="0" w:color="auto"/>
                          </w:divBdr>
                        </w:div>
                        <w:div w:id="1680549094">
                          <w:marLeft w:val="0"/>
                          <w:marRight w:val="0"/>
                          <w:marTop w:val="0"/>
                          <w:marBottom w:val="0"/>
                          <w:divBdr>
                            <w:top w:val="none" w:sz="0" w:space="0" w:color="auto"/>
                            <w:left w:val="none" w:sz="0" w:space="0" w:color="auto"/>
                            <w:bottom w:val="none" w:sz="0" w:space="0" w:color="auto"/>
                            <w:right w:val="none" w:sz="0" w:space="0" w:color="auto"/>
                          </w:divBdr>
                        </w:div>
                      </w:divsChild>
                    </w:div>
                    <w:div w:id="808128983">
                      <w:marLeft w:val="0"/>
                      <w:marRight w:val="0"/>
                      <w:marTop w:val="0"/>
                      <w:marBottom w:val="0"/>
                      <w:divBdr>
                        <w:top w:val="none" w:sz="0" w:space="0" w:color="auto"/>
                        <w:left w:val="none" w:sz="0" w:space="0" w:color="auto"/>
                        <w:bottom w:val="none" w:sz="0" w:space="0" w:color="auto"/>
                        <w:right w:val="none" w:sz="0" w:space="0" w:color="auto"/>
                      </w:divBdr>
                      <w:divsChild>
                        <w:div w:id="1098792709">
                          <w:marLeft w:val="0"/>
                          <w:marRight w:val="0"/>
                          <w:marTop w:val="0"/>
                          <w:marBottom w:val="0"/>
                          <w:divBdr>
                            <w:top w:val="none" w:sz="0" w:space="0" w:color="auto"/>
                            <w:left w:val="none" w:sz="0" w:space="0" w:color="auto"/>
                            <w:bottom w:val="none" w:sz="0" w:space="0" w:color="auto"/>
                            <w:right w:val="none" w:sz="0" w:space="0" w:color="auto"/>
                          </w:divBdr>
                        </w:div>
                        <w:div w:id="1209295941">
                          <w:marLeft w:val="0"/>
                          <w:marRight w:val="0"/>
                          <w:marTop w:val="120"/>
                          <w:marBottom w:val="0"/>
                          <w:divBdr>
                            <w:top w:val="none" w:sz="0" w:space="0" w:color="auto"/>
                            <w:left w:val="none" w:sz="0" w:space="0" w:color="auto"/>
                            <w:bottom w:val="none" w:sz="0" w:space="0" w:color="auto"/>
                            <w:right w:val="none" w:sz="0" w:space="0" w:color="auto"/>
                          </w:divBdr>
                        </w:div>
                      </w:divsChild>
                    </w:div>
                    <w:div w:id="1033461784">
                      <w:marLeft w:val="0"/>
                      <w:marRight w:val="0"/>
                      <w:marTop w:val="0"/>
                      <w:marBottom w:val="0"/>
                      <w:divBdr>
                        <w:top w:val="none" w:sz="0" w:space="0" w:color="auto"/>
                        <w:left w:val="none" w:sz="0" w:space="0" w:color="auto"/>
                        <w:bottom w:val="none" w:sz="0" w:space="0" w:color="auto"/>
                        <w:right w:val="none" w:sz="0" w:space="0" w:color="auto"/>
                      </w:divBdr>
                      <w:divsChild>
                        <w:div w:id="71201171">
                          <w:marLeft w:val="0"/>
                          <w:marRight w:val="0"/>
                          <w:marTop w:val="0"/>
                          <w:marBottom w:val="0"/>
                          <w:divBdr>
                            <w:top w:val="none" w:sz="0" w:space="0" w:color="auto"/>
                            <w:left w:val="none" w:sz="0" w:space="0" w:color="auto"/>
                            <w:bottom w:val="none" w:sz="0" w:space="0" w:color="auto"/>
                            <w:right w:val="none" w:sz="0" w:space="0" w:color="auto"/>
                          </w:divBdr>
                        </w:div>
                        <w:div w:id="757482247">
                          <w:marLeft w:val="0"/>
                          <w:marRight w:val="0"/>
                          <w:marTop w:val="120"/>
                          <w:marBottom w:val="0"/>
                          <w:divBdr>
                            <w:top w:val="none" w:sz="0" w:space="0" w:color="auto"/>
                            <w:left w:val="none" w:sz="0" w:space="0" w:color="auto"/>
                            <w:bottom w:val="none" w:sz="0" w:space="0" w:color="auto"/>
                            <w:right w:val="none" w:sz="0" w:space="0" w:color="auto"/>
                          </w:divBdr>
                        </w:div>
                      </w:divsChild>
                    </w:div>
                    <w:div w:id="1166628175">
                      <w:marLeft w:val="0"/>
                      <w:marRight w:val="0"/>
                      <w:marTop w:val="0"/>
                      <w:marBottom w:val="0"/>
                      <w:divBdr>
                        <w:top w:val="none" w:sz="0" w:space="0" w:color="auto"/>
                        <w:left w:val="none" w:sz="0" w:space="0" w:color="auto"/>
                        <w:bottom w:val="none" w:sz="0" w:space="0" w:color="auto"/>
                        <w:right w:val="none" w:sz="0" w:space="0" w:color="auto"/>
                      </w:divBdr>
                      <w:divsChild>
                        <w:div w:id="275988156">
                          <w:marLeft w:val="0"/>
                          <w:marRight w:val="0"/>
                          <w:marTop w:val="0"/>
                          <w:marBottom w:val="0"/>
                          <w:divBdr>
                            <w:top w:val="none" w:sz="0" w:space="0" w:color="auto"/>
                            <w:left w:val="none" w:sz="0" w:space="0" w:color="auto"/>
                            <w:bottom w:val="none" w:sz="0" w:space="0" w:color="auto"/>
                            <w:right w:val="none" w:sz="0" w:space="0" w:color="auto"/>
                          </w:divBdr>
                        </w:div>
                        <w:div w:id="375743065">
                          <w:marLeft w:val="0"/>
                          <w:marRight w:val="0"/>
                          <w:marTop w:val="120"/>
                          <w:marBottom w:val="0"/>
                          <w:divBdr>
                            <w:top w:val="none" w:sz="0" w:space="0" w:color="auto"/>
                            <w:left w:val="none" w:sz="0" w:space="0" w:color="auto"/>
                            <w:bottom w:val="none" w:sz="0" w:space="0" w:color="auto"/>
                            <w:right w:val="none" w:sz="0" w:space="0" w:color="auto"/>
                          </w:divBdr>
                        </w:div>
                      </w:divsChild>
                    </w:div>
                    <w:div w:id="1352609722">
                      <w:marLeft w:val="0"/>
                      <w:marRight w:val="0"/>
                      <w:marTop w:val="0"/>
                      <w:marBottom w:val="0"/>
                      <w:divBdr>
                        <w:top w:val="none" w:sz="0" w:space="0" w:color="auto"/>
                        <w:left w:val="none" w:sz="0" w:space="0" w:color="auto"/>
                        <w:bottom w:val="none" w:sz="0" w:space="0" w:color="auto"/>
                        <w:right w:val="none" w:sz="0" w:space="0" w:color="auto"/>
                      </w:divBdr>
                      <w:divsChild>
                        <w:div w:id="1624337841">
                          <w:marLeft w:val="0"/>
                          <w:marRight w:val="0"/>
                          <w:marTop w:val="0"/>
                          <w:marBottom w:val="0"/>
                          <w:divBdr>
                            <w:top w:val="none" w:sz="0" w:space="0" w:color="auto"/>
                            <w:left w:val="none" w:sz="0" w:space="0" w:color="auto"/>
                            <w:bottom w:val="none" w:sz="0" w:space="0" w:color="auto"/>
                            <w:right w:val="none" w:sz="0" w:space="0" w:color="auto"/>
                          </w:divBdr>
                        </w:div>
                        <w:div w:id="1893343667">
                          <w:marLeft w:val="0"/>
                          <w:marRight w:val="0"/>
                          <w:marTop w:val="120"/>
                          <w:marBottom w:val="0"/>
                          <w:divBdr>
                            <w:top w:val="none" w:sz="0" w:space="0" w:color="auto"/>
                            <w:left w:val="none" w:sz="0" w:space="0" w:color="auto"/>
                            <w:bottom w:val="none" w:sz="0" w:space="0" w:color="auto"/>
                            <w:right w:val="none" w:sz="0" w:space="0" w:color="auto"/>
                          </w:divBdr>
                        </w:div>
                      </w:divsChild>
                    </w:div>
                    <w:div w:id="2039699034">
                      <w:marLeft w:val="0"/>
                      <w:marRight w:val="0"/>
                      <w:marTop w:val="0"/>
                      <w:marBottom w:val="0"/>
                      <w:divBdr>
                        <w:top w:val="none" w:sz="0" w:space="0" w:color="auto"/>
                        <w:left w:val="none" w:sz="0" w:space="0" w:color="auto"/>
                        <w:bottom w:val="none" w:sz="0" w:space="0" w:color="auto"/>
                        <w:right w:val="none" w:sz="0" w:space="0" w:color="auto"/>
                      </w:divBdr>
                      <w:divsChild>
                        <w:div w:id="353771051">
                          <w:marLeft w:val="0"/>
                          <w:marRight w:val="0"/>
                          <w:marTop w:val="0"/>
                          <w:marBottom w:val="0"/>
                          <w:divBdr>
                            <w:top w:val="none" w:sz="0" w:space="0" w:color="auto"/>
                            <w:left w:val="none" w:sz="0" w:space="0" w:color="auto"/>
                            <w:bottom w:val="none" w:sz="0" w:space="0" w:color="auto"/>
                            <w:right w:val="none" w:sz="0" w:space="0" w:color="auto"/>
                          </w:divBdr>
                        </w:div>
                        <w:div w:id="20627028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67115029">
              <w:marLeft w:val="0"/>
              <w:marRight w:val="0"/>
              <w:marTop w:val="0"/>
              <w:marBottom w:val="0"/>
              <w:divBdr>
                <w:top w:val="none" w:sz="0" w:space="0" w:color="auto"/>
                <w:left w:val="none" w:sz="0" w:space="0" w:color="auto"/>
                <w:bottom w:val="none" w:sz="0" w:space="0" w:color="auto"/>
                <w:right w:val="none" w:sz="0" w:space="0" w:color="auto"/>
              </w:divBdr>
              <w:divsChild>
                <w:div w:id="1014767332">
                  <w:marLeft w:val="0"/>
                  <w:marRight w:val="0"/>
                  <w:marTop w:val="0"/>
                  <w:marBottom w:val="0"/>
                  <w:divBdr>
                    <w:top w:val="none" w:sz="0" w:space="0" w:color="auto"/>
                    <w:left w:val="none" w:sz="0" w:space="0" w:color="auto"/>
                    <w:bottom w:val="none" w:sz="0" w:space="0" w:color="auto"/>
                    <w:right w:val="none" w:sz="0" w:space="0" w:color="auto"/>
                  </w:divBdr>
                </w:div>
                <w:div w:id="1550653583">
                  <w:marLeft w:val="0"/>
                  <w:marRight w:val="0"/>
                  <w:marTop w:val="120"/>
                  <w:marBottom w:val="0"/>
                  <w:divBdr>
                    <w:top w:val="none" w:sz="0" w:space="0" w:color="auto"/>
                    <w:left w:val="none" w:sz="0" w:space="0" w:color="auto"/>
                    <w:bottom w:val="none" w:sz="0" w:space="0" w:color="auto"/>
                    <w:right w:val="none" w:sz="0" w:space="0" w:color="auto"/>
                  </w:divBdr>
                </w:div>
              </w:divsChild>
            </w:div>
            <w:div w:id="767240027">
              <w:marLeft w:val="0"/>
              <w:marRight w:val="0"/>
              <w:marTop w:val="0"/>
              <w:marBottom w:val="0"/>
              <w:divBdr>
                <w:top w:val="none" w:sz="0" w:space="0" w:color="auto"/>
                <w:left w:val="none" w:sz="0" w:space="0" w:color="auto"/>
                <w:bottom w:val="none" w:sz="0" w:space="0" w:color="auto"/>
                <w:right w:val="none" w:sz="0" w:space="0" w:color="auto"/>
              </w:divBdr>
              <w:divsChild>
                <w:div w:id="1338507942">
                  <w:marLeft w:val="0"/>
                  <w:marRight w:val="0"/>
                  <w:marTop w:val="0"/>
                  <w:marBottom w:val="0"/>
                  <w:divBdr>
                    <w:top w:val="none" w:sz="0" w:space="0" w:color="auto"/>
                    <w:left w:val="none" w:sz="0" w:space="0" w:color="auto"/>
                    <w:bottom w:val="none" w:sz="0" w:space="0" w:color="auto"/>
                    <w:right w:val="none" w:sz="0" w:space="0" w:color="auto"/>
                  </w:divBdr>
                </w:div>
              </w:divsChild>
            </w:div>
            <w:div w:id="770782203">
              <w:marLeft w:val="0"/>
              <w:marRight w:val="0"/>
              <w:marTop w:val="0"/>
              <w:marBottom w:val="0"/>
              <w:divBdr>
                <w:top w:val="none" w:sz="0" w:space="0" w:color="auto"/>
                <w:left w:val="none" w:sz="0" w:space="0" w:color="auto"/>
                <w:bottom w:val="none" w:sz="0" w:space="0" w:color="auto"/>
                <w:right w:val="none" w:sz="0" w:space="0" w:color="auto"/>
              </w:divBdr>
              <w:divsChild>
                <w:div w:id="980232425">
                  <w:marLeft w:val="0"/>
                  <w:marRight w:val="0"/>
                  <w:marTop w:val="120"/>
                  <w:marBottom w:val="0"/>
                  <w:divBdr>
                    <w:top w:val="none" w:sz="0" w:space="0" w:color="auto"/>
                    <w:left w:val="none" w:sz="0" w:space="0" w:color="auto"/>
                    <w:bottom w:val="none" w:sz="0" w:space="0" w:color="auto"/>
                    <w:right w:val="none" w:sz="0" w:space="0" w:color="auto"/>
                  </w:divBdr>
                </w:div>
                <w:div w:id="2129471835">
                  <w:marLeft w:val="0"/>
                  <w:marRight w:val="0"/>
                  <w:marTop w:val="0"/>
                  <w:marBottom w:val="0"/>
                  <w:divBdr>
                    <w:top w:val="none" w:sz="0" w:space="0" w:color="auto"/>
                    <w:left w:val="none" w:sz="0" w:space="0" w:color="auto"/>
                    <w:bottom w:val="none" w:sz="0" w:space="0" w:color="auto"/>
                    <w:right w:val="none" w:sz="0" w:space="0" w:color="auto"/>
                  </w:divBdr>
                </w:div>
              </w:divsChild>
            </w:div>
            <w:div w:id="776749858">
              <w:marLeft w:val="0"/>
              <w:marRight w:val="0"/>
              <w:marTop w:val="0"/>
              <w:marBottom w:val="0"/>
              <w:divBdr>
                <w:top w:val="none" w:sz="0" w:space="0" w:color="auto"/>
                <w:left w:val="none" w:sz="0" w:space="0" w:color="auto"/>
                <w:bottom w:val="none" w:sz="0" w:space="0" w:color="auto"/>
                <w:right w:val="none" w:sz="0" w:space="0" w:color="auto"/>
              </w:divBdr>
              <w:divsChild>
                <w:div w:id="1833833905">
                  <w:marLeft w:val="0"/>
                  <w:marRight w:val="0"/>
                  <w:marTop w:val="0"/>
                  <w:marBottom w:val="0"/>
                  <w:divBdr>
                    <w:top w:val="none" w:sz="0" w:space="0" w:color="auto"/>
                    <w:left w:val="none" w:sz="0" w:space="0" w:color="auto"/>
                    <w:bottom w:val="none" w:sz="0" w:space="0" w:color="auto"/>
                    <w:right w:val="none" w:sz="0" w:space="0" w:color="auto"/>
                  </w:divBdr>
                </w:div>
              </w:divsChild>
            </w:div>
            <w:div w:id="776750765">
              <w:marLeft w:val="0"/>
              <w:marRight w:val="0"/>
              <w:marTop w:val="0"/>
              <w:marBottom w:val="0"/>
              <w:divBdr>
                <w:top w:val="none" w:sz="0" w:space="0" w:color="auto"/>
                <w:left w:val="none" w:sz="0" w:space="0" w:color="auto"/>
                <w:bottom w:val="none" w:sz="0" w:space="0" w:color="auto"/>
                <w:right w:val="none" w:sz="0" w:space="0" w:color="auto"/>
              </w:divBdr>
              <w:divsChild>
                <w:div w:id="1226574707">
                  <w:marLeft w:val="0"/>
                  <w:marRight w:val="0"/>
                  <w:marTop w:val="120"/>
                  <w:marBottom w:val="0"/>
                  <w:divBdr>
                    <w:top w:val="none" w:sz="0" w:space="0" w:color="auto"/>
                    <w:left w:val="none" w:sz="0" w:space="0" w:color="auto"/>
                    <w:bottom w:val="none" w:sz="0" w:space="0" w:color="auto"/>
                    <w:right w:val="none" w:sz="0" w:space="0" w:color="auto"/>
                  </w:divBdr>
                </w:div>
                <w:div w:id="1284771318">
                  <w:marLeft w:val="0"/>
                  <w:marRight w:val="0"/>
                  <w:marTop w:val="0"/>
                  <w:marBottom w:val="0"/>
                  <w:divBdr>
                    <w:top w:val="none" w:sz="0" w:space="0" w:color="auto"/>
                    <w:left w:val="none" w:sz="0" w:space="0" w:color="auto"/>
                    <w:bottom w:val="none" w:sz="0" w:space="0" w:color="auto"/>
                    <w:right w:val="none" w:sz="0" w:space="0" w:color="auto"/>
                  </w:divBdr>
                </w:div>
              </w:divsChild>
            </w:div>
            <w:div w:id="780492762">
              <w:marLeft w:val="0"/>
              <w:marRight w:val="0"/>
              <w:marTop w:val="0"/>
              <w:marBottom w:val="0"/>
              <w:divBdr>
                <w:top w:val="none" w:sz="0" w:space="0" w:color="auto"/>
                <w:left w:val="none" w:sz="0" w:space="0" w:color="auto"/>
                <w:bottom w:val="none" w:sz="0" w:space="0" w:color="auto"/>
                <w:right w:val="none" w:sz="0" w:space="0" w:color="auto"/>
              </w:divBdr>
              <w:divsChild>
                <w:div w:id="2038192539">
                  <w:marLeft w:val="0"/>
                  <w:marRight w:val="0"/>
                  <w:marTop w:val="0"/>
                  <w:marBottom w:val="0"/>
                  <w:divBdr>
                    <w:top w:val="none" w:sz="0" w:space="0" w:color="auto"/>
                    <w:left w:val="none" w:sz="0" w:space="0" w:color="auto"/>
                    <w:bottom w:val="none" w:sz="0" w:space="0" w:color="auto"/>
                    <w:right w:val="none" w:sz="0" w:space="0" w:color="auto"/>
                  </w:divBdr>
                </w:div>
              </w:divsChild>
            </w:div>
            <w:div w:id="780994534">
              <w:marLeft w:val="0"/>
              <w:marRight w:val="0"/>
              <w:marTop w:val="0"/>
              <w:marBottom w:val="0"/>
              <w:divBdr>
                <w:top w:val="none" w:sz="0" w:space="0" w:color="auto"/>
                <w:left w:val="none" w:sz="0" w:space="0" w:color="auto"/>
                <w:bottom w:val="none" w:sz="0" w:space="0" w:color="auto"/>
                <w:right w:val="none" w:sz="0" w:space="0" w:color="auto"/>
              </w:divBdr>
              <w:divsChild>
                <w:div w:id="1861778625">
                  <w:marLeft w:val="0"/>
                  <w:marRight w:val="0"/>
                  <w:marTop w:val="0"/>
                  <w:marBottom w:val="0"/>
                  <w:divBdr>
                    <w:top w:val="none" w:sz="0" w:space="0" w:color="auto"/>
                    <w:left w:val="none" w:sz="0" w:space="0" w:color="auto"/>
                    <w:bottom w:val="none" w:sz="0" w:space="0" w:color="auto"/>
                    <w:right w:val="none" w:sz="0" w:space="0" w:color="auto"/>
                  </w:divBdr>
                </w:div>
              </w:divsChild>
            </w:div>
            <w:div w:id="791899487">
              <w:marLeft w:val="0"/>
              <w:marRight w:val="0"/>
              <w:marTop w:val="0"/>
              <w:marBottom w:val="0"/>
              <w:divBdr>
                <w:top w:val="none" w:sz="0" w:space="0" w:color="auto"/>
                <w:left w:val="none" w:sz="0" w:space="0" w:color="auto"/>
                <w:bottom w:val="none" w:sz="0" w:space="0" w:color="auto"/>
                <w:right w:val="none" w:sz="0" w:space="0" w:color="auto"/>
              </w:divBdr>
              <w:divsChild>
                <w:div w:id="1468544543">
                  <w:marLeft w:val="0"/>
                  <w:marRight w:val="0"/>
                  <w:marTop w:val="120"/>
                  <w:marBottom w:val="0"/>
                  <w:divBdr>
                    <w:top w:val="none" w:sz="0" w:space="0" w:color="auto"/>
                    <w:left w:val="none" w:sz="0" w:space="0" w:color="auto"/>
                    <w:bottom w:val="none" w:sz="0" w:space="0" w:color="auto"/>
                    <w:right w:val="none" w:sz="0" w:space="0" w:color="auto"/>
                  </w:divBdr>
                </w:div>
                <w:div w:id="1840852873">
                  <w:marLeft w:val="0"/>
                  <w:marRight w:val="0"/>
                  <w:marTop w:val="0"/>
                  <w:marBottom w:val="0"/>
                  <w:divBdr>
                    <w:top w:val="none" w:sz="0" w:space="0" w:color="auto"/>
                    <w:left w:val="none" w:sz="0" w:space="0" w:color="auto"/>
                    <w:bottom w:val="none" w:sz="0" w:space="0" w:color="auto"/>
                    <w:right w:val="none" w:sz="0" w:space="0" w:color="auto"/>
                  </w:divBdr>
                  <w:divsChild>
                    <w:div w:id="528565679">
                      <w:marLeft w:val="0"/>
                      <w:marRight w:val="0"/>
                      <w:marTop w:val="0"/>
                      <w:marBottom w:val="0"/>
                      <w:divBdr>
                        <w:top w:val="none" w:sz="0" w:space="0" w:color="auto"/>
                        <w:left w:val="none" w:sz="0" w:space="0" w:color="auto"/>
                        <w:bottom w:val="none" w:sz="0" w:space="0" w:color="auto"/>
                        <w:right w:val="none" w:sz="0" w:space="0" w:color="auto"/>
                      </w:divBdr>
                      <w:divsChild>
                        <w:div w:id="1156342218">
                          <w:marLeft w:val="0"/>
                          <w:marRight w:val="0"/>
                          <w:marTop w:val="0"/>
                          <w:marBottom w:val="0"/>
                          <w:divBdr>
                            <w:top w:val="none" w:sz="0" w:space="0" w:color="auto"/>
                            <w:left w:val="none" w:sz="0" w:space="0" w:color="auto"/>
                            <w:bottom w:val="none" w:sz="0" w:space="0" w:color="auto"/>
                            <w:right w:val="none" w:sz="0" w:space="0" w:color="auto"/>
                          </w:divBdr>
                          <w:divsChild>
                            <w:div w:id="139201799">
                              <w:marLeft w:val="0"/>
                              <w:marRight w:val="0"/>
                              <w:marTop w:val="0"/>
                              <w:marBottom w:val="0"/>
                              <w:divBdr>
                                <w:top w:val="none" w:sz="0" w:space="0" w:color="auto"/>
                                <w:left w:val="none" w:sz="0" w:space="0" w:color="auto"/>
                                <w:bottom w:val="none" w:sz="0" w:space="0" w:color="auto"/>
                                <w:right w:val="none" w:sz="0" w:space="0" w:color="auto"/>
                              </w:divBdr>
                              <w:divsChild>
                                <w:div w:id="1790733206">
                                  <w:marLeft w:val="0"/>
                                  <w:marRight w:val="0"/>
                                  <w:marTop w:val="0"/>
                                  <w:marBottom w:val="0"/>
                                  <w:divBdr>
                                    <w:top w:val="none" w:sz="0" w:space="0" w:color="auto"/>
                                    <w:left w:val="none" w:sz="0" w:space="0" w:color="auto"/>
                                    <w:bottom w:val="none" w:sz="0" w:space="0" w:color="auto"/>
                                    <w:right w:val="none" w:sz="0" w:space="0" w:color="auto"/>
                                  </w:divBdr>
                                </w:div>
                                <w:div w:id="1991321238">
                                  <w:marLeft w:val="0"/>
                                  <w:marRight w:val="0"/>
                                  <w:marTop w:val="120"/>
                                  <w:marBottom w:val="0"/>
                                  <w:divBdr>
                                    <w:top w:val="none" w:sz="0" w:space="0" w:color="auto"/>
                                    <w:left w:val="none" w:sz="0" w:space="0" w:color="auto"/>
                                    <w:bottom w:val="none" w:sz="0" w:space="0" w:color="auto"/>
                                    <w:right w:val="none" w:sz="0" w:space="0" w:color="auto"/>
                                  </w:divBdr>
                                </w:div>
                              </w:divsChild>
                            </w:div>
                            <w:div w:id="1105882543">
                              <w:marLeft w:val="0"/>
                              <w:marRight w:val="0"/>
                              <w:marTop w:val="0"/>
                              <w:marBottom w:val="0"/>
                              <w:divBdr>
                                <w:top w:val="none" w:sz="0" w:space="0" w:color="auto"/>
                                <w:left w:val="none" w:sz="0" w:space="0" w:color="auto"/>
                                <w:bottom w:val="none" w:sz="0" w:space="0" w:color="auto"/>
                                <w:right w:val="none" w:sz="0" w:space="0" w:color="auto"/>
                              </w:divBdr>
                              <w:divsChild>
                                <w:div w:id="290786683">
                                  <w:marLeft w:val="0"/>
                                  <w:marRight w:val="0"/>
                                  <w:marTop w:val="120"/>
                                  <w:marBottom w:val="0"/>
                                  <w:divBdr>
                                    <w:top w:val="none" w:sz="0" w:space="0" w:color="auto"/>
                                    <w:left w:val="none" w:sz="0" w:space="0" w:color="auto"/>
                                    <w:bottom w:val="none" w:sz="0" w:space="0" w:color="auto"/>
                                    <w:right w:val="none" w:sz="0" w:space="0" w:color="auto"/>
                                  </w:divBdr>
                                </w:div>
                                <w:div w:id="11147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16689">
                          <w:marLeft w:val="0"/>
                          <w:marRight w:val="0"/>
                          <w:marTop w:val="120"/>
                          <w:marBottom w:val="0"/>
                          <w:divBdr>
                            <w:top w:val="none" w:sz="0" w:space="0" w:color="auto"/>
                            <w:left w:val="none" w:sz="0" w:space="0" w:color="auto"/>
                            <w:bottom w:val="none" w:sz="0" w:space="0" w:color="auto"/>
                            <w:right w:val="none" w:sz="0" w:space="0" w:color="auto"/>
                          </w:divBdr>
                        </w:div>
                      </w:divsChild>
                    </w:div>
                    <w:div w:id="1762601399">
                      <w:marLeft w:val="0"/>
                      <w:marRight w:val="0"/>
                      <w:marTop w:val="0"/>
                      <w:marBottom w:val="0"/>
                      <w:divBdr>
                        <w:top w:val="none" w:sz="0" w:space="0" w:color="auto"/>
                        <w:left w:val="none" w:sz="0" w:space="0" w:color="auto"/>
                        <w:bottom w:val="none" w:sz="0" w:space="0" w:color="auto"/>
                        <w:right w:val="none" w:sz="0" w:space="0" w:color="auto"/>
                      </w:divBdr>
                      <w:divsChild>
                        <w:div w:id="1068070349">
                          <w:marLeft w:val="0"/>
                          <w:marRight w:val="0"/>
                          <w:marTop w:val="0"/>
                          <w:marBottom w:val="0"/>
                          <w:divBdr>
                            <w:top w:val="none" w:sz="0" w:space="0" w:color="auto"/>
                            <w:left w:val="none" w:sz="0" w:space="0" w:color="auto"/>
                            <w:bottom w:val="none" w:sz="0" w:space="0" w:color="auto"/>
                            <w:right w:val="none" w:sz="0" w:space="0" w:color="auto"/>
                          </w:divBdr>
                        </w:div>
                        <w:div w:id="14577243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92096934">
              <w:marLeft w:val="0"/>
              <w:marRight w:val="0"/>
              <w:marTop w:val="0"/>
              <w:marBottom w:val="0"/>
              <w:divBdr>
                <w:top w:val="none" w:sz="0" w:space="0" w:color="auto"/>
                <w:left w:val="none" w:sz="0" w:space="0" w:color="auto"/>
                <w:bottom w:val="none" w:sz="0" w:space="0" w:color="auto"/>
                <w:right w:val="none" w:sz="0" w:space="0" w:color="auto"/>
              </w:divBdr>
              <w:divsChild>
                <w:div w:id="1337001332">
                  <w:marLeft w:val="0"/>
                  <w:marRight w:val="0"/>
                  <w:marTop w:val="0"/>
                  <w:marBottom w:val="0"/>
                  <w:divBdr>
                    <w:top w:val="none" w:sz="0" w:space="0" w:color="auto"/>
                    <w:left w:val="none" w:sz="0" w:space="0" w:color="auto"/>
                    <w:bottom w:val="none" w:sz="0" w:space="0" w:color="auto"/>
                    <w:right w:val="none" w:sz="0" w:space="0" w:color="auto"/>
                  </w:divBdr>
                </w:div>
              </w:divsChild>
            </w:div>
            <w:div w:id="803237621">
              <w:marLeft w:val="0"/>
              <w:marRight w:val="0"/>
              <w:marTop w:val="0"/>
              <w:marBottom w:val="0"/>
              <w:divBdr>
                <w:top w:val="none" w:sz="0" w:space="0" w:color="auto"/>
                <w:left w:val="none" w:sz="0" w:space="0" w:color="auto"/>
                <w:bottom w:val="none" w:sz="0" w:space="0" w:color="auto"/>
                <w:right w:val="none" w:sz="0" w:space="0" w:color="auto"/>
              </w:divBdr>
              <w:divsChild>
                <w:div w:id="367682977">
                  <w:marLeft w:val="0"/>
                  <w:marRight w:val="0"/>
                  <w:marTop w:val="120"/>
                  <w:marBottom w:val="0"/>
                  <w:divBdr>
                    <w:top w:val="none" w:sz="0" w:space="0" w:color="auto"/>
                    <w:left w:val="none" w:sz="0" w:space="0" w:color="auto"/>
                    <w:bottom w:val="none" w:sz="0" w:space="0" w:color="auto"/>
                    <w:right w:val="none" w:sz="0" w:space="0" w:color="auto"/>
                  </w:divBdr>
                </w:div>
                <w:div w:id="1927036393">
                  <w:marLeft w:val="0"/>
                  <w:marRight w:val="0"/>
                  <w:marTop w:val="0"/>
                  <w:marBottom w:val="0"/>
                  <w:divBdr>
                    <w:top w:val="none" w:sz="0" w:space="0" w:color="auto"/>
                    <w:left w:val="none" w:sz="0" w:space="0" w:color="auto"/>
                    <w:bottom w:val="none" w:sz="0" w:space="0" w:color="auto"/>
                    <w:right w:val="none" w:sz="0" w:space="0" w:color="auto"/>
                  </w:divBdr>
                </w:div>
              </w:divsChild>
            </w:div>
            <w:div w:id="804203756">
              <w:marLeft w:val="0"/>
              <w:marRight w:val="0"/>
              <w:marTop w:val="0"/>
              <w:marBottom w:val="0"/>
              <w:divBdr>
                <w:top w:val="none" w:sz="0" w:space="0" w:color="auto"/>
                <w:left w:val="none" w:sz="0" w:space="0" w:color="auto"/>
                <w:bottom w:val="none" w:sz="0" w:space="0" w:color="auto"/>
                <w:right w:val="none" w:sz="0" w:space="0" w:color="auto"/>
              </w:divBdr>
              <w:divsChild>
                <w:div w:id="1688404089">
                  <w:marLeft w:val="0"/>
                  <w:marRight w:val="0"/>
                  <w:marTop w:val="0"/>
                  <w:marBottom w:val="0"/>
                  <w:divBdr>
                    <w:top w:val="none" w:sz="0" w:space="0" w:color="auto"/>
                    <w:left w:val="none" w:sz="0" w:space="0" w:color="auto"/>
                    <w:bottom w:val="none" w:sz="0" w:space="0" w:color="auto"/>
                    <w:right w:val="none" w:sz="0" w:space="0" w:color="auto"/>
                  </w:divBdr>
                </w:div>
              </w:divsChild>
            </w:div>
            <w:div w:id="805777411">
              <w:marLeft w:val="0"/>
              <w:marRight w:val="0"/>
              <w:marTop w:val="0"/>
              <w:marBottom w:val="0"/>
              <w:divBdr>
                <w:top w:val="none" w:sz="0" w:space="0" w:color="auto"/>
                <w:left w:val="none" w:sz="0" w:space="0" w:color="auto"/>
                <w:bottom w:val="none" w:sz="0" w:space="0" w:color="auto"/>
                <w:right w:val="none" w:sz="0" w:space="0" w:color="auto"/>
              </w:divBdr>
              <w:divsChild>
                <w:div w:id="843009447">
                  <w:marLeft w:val="0"/>
                  <w:marRight w:val="0"/>
                  <w:marTop w:val="0"/>
                  <w:marBottom w:val="0"/>
                  <w:divBdr>
                    <w:top w:val="none" w:sz="0" w:space="0" w:color="auto"/>
                    <w:left w:val="none" w:sz="0" w:space="0" w:color="auto"/>
                    <w:bottom w:val="none" w:sz="0" w:space="0" w:color="auto"/>
                    <w:right w:val="none" w:sz="0" w:space="0" w:color="auto"/>
                  </w:divBdr>
                </w:div>
                <w:div w:id="1628463025">
                  <w:marLeft w:val="0"/>
                  <w:marRight w:val="0"/>
                  <w:marTop w:val="120"/>
                  <w:marBottom w:val="0"/>
                  <w:divBdr>
                    <w:top w:val="none" w:sz="0" w:space="0" w:color="auto"/>
                    <w:left w:val="none" w:sz="0" w:space="0" w:color="auto"/>
                    <w:bottom w:val="none" w:sz="0" w:space="0" w:color="auto"/>
                    <w:right w:val="none" w:sz="0" w:space="0" w:color="auto"/>
                  </w:divBdr>
                </w:div>
              </w:divsChild>
            </w:div>
            <w:div w:id="809205188">
              <w:marLeft w:val="0"/>
              <w:marRight w:val="0"/>
              <w:marTop w:val="0"/>
              <w:marBottom w:val="0"/>
              <w:divBdr>
                <w:top w:val="none" w:sz="0" w:space="0" w:color="auto"/>
                <w:left w:val="none" w:sz="0" w:space="0" w:color="auto"/>
                <w:bottom w:val="none" w:sz="0" w:space="0" w:color="auto"/>
                <w:right w:val="none" w:sz="0" w:space="0" w:color="auto"/>
              </w:divBdr>
              <w:divsChild>
                <w:div w:id="846094030">
                  <w:marLeft w:val="0"/>
                  <w:marRight w:val="0"/>
                  <w:marTop w:val="0"/>
                  <w:marBottom w:val="0"/>
                  <w:divBdr>
                    <w:top w:val="none" w:sz="0" w:space="0" w:color="auto"/>
                    <w:left w:val="none" w:sz="0" w:space="0" w:color="auto"/>
                    <w:bottom w:val="none" w:sz="0" w:space="0" w:color="auto"/>
                    <w:right w:val="none" w:sz="0" w:space="0" w:color="auto"/>
                  </w:divBdr>
                </w:div>
              </w:divsChild>
            </w:div>
            <w:div w:id="811557782">
              <w:marLeft w:val="0"/>
              <w:marRight w:val="0"/>
              <w:marTop w:val="0"/>
              <w:marBottom w:val="0"/>
              <w:divBdr>
                <w:top w:val="none" w:sz="0" w:space="0" w:color="auto"/>
                <w:left w:val="none" w:sz="0" w:space="0" w:color="auto"/>
                <w:bottom w:val="none" w:sz="0" w:space="0" w:color="auto"/>
                <w:right w:val="none" w:sz="0" w:space="0" w:color="auto"/>
              </w:divBdr>
              <w:divsChild>
                <w:div w:id="1025982817">
                  <w:marLeft w:val="0"/>
                  <w:marRight w:val="0"/>
                  <w:marTop w:val="0"/>
                  <w:marBottom w:val="0"/>
                  <w:divBdr>
                    <w:top w:val="none" w:sz="0" w:space="0" w:color="auto"/>
                    <w:left w:val="none" w:sz="0" w:space="0" w:color="auto"/>
                    <w:bottom w:val="none" w:sz="0" w:space="0" w:color="auto"/>
                    <w:right w:val="none" w:sz="0" w:space="0" w:color="auto"/>
                  </w:divBdr>
                </w:div>
              </w:divsChild>
            </w:div>
            <w:div w:id="826751302">
              <w:marLeft w:val="0"/>
              <w:marRight w:val="0"/>
              <w:marTop w:val="0"/>
              <w:marBottom w:val="0"/>
              <w:divBdr>
                <w:top w:val="none" w:sz="0" w:space="0" w:color="auto"/>
                <w:left w:val="none" w:sz="0" w:space="0" w:color="auto"/>
                <w:bottom w:val="none" w:sz="0" w:space="0" w:color="auto"/>
                <w:right w:val="none" w:sz="0" w:space="0" w:color="auto"/>
              </w:divBdr>
              <w:divsChild>
                <w:div w:id="1805779012">
                  <w:marLeft w:val="0"/>
                  <w:marRight w:val="0"/>
                  <w:marTop w:val="0"/>
                  <w:marBottom w:val="0"/>
                  <w:divBdr>
                    <w:top w:val="none" w:sz="0" w:space="0" w:color="auto"/>
                    <w:left w:val="none" w:sz="0" w:space="0" w:color="auto"/>
                    <w:bottom w:val="none" w:sz="0" w:space="0" w:color="auto"/>
                    <w:right w:val="none" w:sz="0" w:space="0" w:color="auto"/>
                  </w:divBdr>
                </w:div>
              </w:divsChild>
            </w:div>
            <w:div w:id="829100255">
              <w:marLeft w:val="0"/>
              <w:marRight w:val="0"/>
              <w:marTop w:val="0"/>
              <w:marBottom w:val="0"/>
              <w:divBdr>
                <w:top w:val="none" w:sz="0" w:space="0" w:color="auto"/>
                <w:left w:val="none" w:sz="0" w:space="0" w:color="auto"/>
                <w:bottom w:val="none" w:sz="0" w:space="0" w:color="auto"/>
                <w:right w:val="none" w:sz="0" w:space="0" w:color="auto"/>
              </w:divBdr>
              <w:divsChild>
                <w:div w:id="1854152751">
                  <w:marLeft w:val="0"/>
                  <w:marRight w:val="0"/>
                  <w:marTop w:val="0"/>
                  <w:marBottom w:val="0"/>
                  <w:divBdr>
                    <w:top w:val="none" w:sz="0" w:space="0" w:color="auto"/>
                    <w:left w:val="none" w:sz="0" w:space="0" w:color="auto"/>
                    <w:bottom w:val="none" w:sz="0" w:space="0" w:color="auto"/>
                    <w:right w:val="none" w:sz="0" w:space="0" w:color="auto"/>
                  </w:divBdr>
                </w:div>
              </w:divsChild>
            </w:div>
            <w:div w:id="843936666">
              <w:marLeft w:val="0"/>
              <w:marRight w:val="0"/>
              <w:marTop w:val="0"/>
              <w:marBottom w:val="0"/>
              <w:divBdr>
                <w:top w:val="none" w:sz="0" w:space="0" w:color="auto"/>
                <w:left w:val="none" w:sz="0" w:space="0" w:color="auto"/>
                <w:bottom w:val="none" w:sz="0" w:space="0" w:color="auto"/>
                <w:right w:val="none" w:sz="0" w:space="0" w:color="auto"/>
              </w:divBdr>
              <w:divsChild>
                <w:div w:id="920871277">
                  <w:marLeft w:val="0"/>
                  <w:marRight w:val="0"/>
                  <w:marTop w:val="0"/>
                  <w:marBottom w:val="0"/>
                  <w:divBdr>
                    <w:top w:val="none" w:sz="0" w:space="0" w:color="auto"/>
                    <w:left w:val="none" w:sz="0" w:space="0" w:color="auto"/>
                    <w:bottom w:val="none" w:sz="0" w:space="0" w:color="auto"/>
                    <w:right w:val="none" w:sz="0" w:space="0" w:color="auto"/>
                  </w:divBdr>
                </w:div>
              </w:divsChild>
            </w:div>
            <w:div w:id="848447911">
              <w:marLeft w:val="0"/>
              <w:marRight w:val="0"/>
              <w:marTop w:val="0"/>
              <w:marBottom w:val="0"/>
              <w:divBdr>
                <w:top w:val="none" w:sz="0" w:space="0" w:color="auto"/>
                <w:left w:val="none" w:sz="0" w:space="0" w:color="auto"/>
                <w:bottom w:val="none" w:sz="0" w:space="0" w:color="auto"/>
                <w:right w:val="none" w:sz="0" w:space="0" w:color="auto"/>
              </w:divBdr>
              <w:divsChild>
                <w:div w:id="657878922">
                  <w:marLeft w:val="0"/>
                  <w:marRight w:val="0"/>
                  <w:marTop w:val="0"/>
                  <w:marBottom w:val="0"/>
                  <w:divBdr>
                    <w:top w:val="none" w:sz="0" w:space="0" w:color="auto"/>
                    <w:left w:val="none" w:sz="0" w:space="0" w:color="auto"/>
                    <w:bottom w:val="none" w:sz="0" w:space="0" w:color="auto"/>
                    <w:right w:val="none" w:sz="0" w:space="0" w:color="auto"/>
                  </w:divBdr>
                  <w:divsChild>
                    <w:div w:id="29117062">
                      <w:marLeft w:val="0"/>
                      <w:marRight w:val="0"/>
                      <w:marTop w:val="0"/>
                      <w:marBottom w:val="0"/>
                      <w:divBdr>
                        <w:top w:val="none" w:sz="0" w:space="0" w:color="auto"/>
                        <w:left w:val="none" w:sz="0" w:space="0" w:color="auto"/>
                        <w:bottom w:val="none" w:sz="0" w:space="0" w:color="auto"/>
                        <w:right w:val="none" w:sz="0" w:space="0" w:color="auto"/>
                      </w:divBdr>
                      <w:divsChild>
                        <w:div w:id="228735670">
                          <w:marLeft w:val="0"/>
                          <w:marRight w:val="0"/>
                          <w:marTop w:val="120"/>
                          <w:marBottom w:val="0"/>
                          <w:divBdr>
                            <w:top w:val="none" w:sz="0" w:space="0" w:color="auto"/>
                            <w:left w:val="none" w:sz="0" w:space="0" w:color="auto"/>
                            <w:bottom w:val="none" w:sz="0" w:space="0" w:color="auto"/>
                            <w:right w:val="none" w:sz="0" w:space="0" w:color="auto"/>
                          </w:divBdr>
                        </w:div>
                        <w:div w:id="1643922950">
                          <w:marLeft w:val="0"/>
                          <w:marRight w:val="0"/>
                          <w:marTop w:val="0"/>
                          <w:marBottom w:val="0"/>
                          <w:divBdr>
                            <w:top w:val="none" w:sz="0" w:space="0" w:color="auto"/>
                            <w:left w:val="none" w:sz="0" w:space="0" w:color="auto"/>
                            <w:bottom w:val="none" w:sz="0" w:space="0" w:color="auto"/>
                            <w:right w:val="none" w:sz="0" w:space="0" w:color="auto"/>
                          </w:divBdr>
                        </w:div>
                      </w:divsChild>
                    </w:div>
                    <w:div w:id="408234505">
                      <w:marLeft w:val="0"/>
                      <w:marRight w:val="0"/>
                      <w:marTop w:val="0"/>
                      <w:marBottom w:val="0"/>
                      <w:divBdr>
                        <w:top w:val="none" w:sz="0" w:space="0" w:color="auto"/>
                        <w:left w:val="none" w:sz="0" w:space="0" w:color="auto"/>
                        <w:bottom w:val="none" w:sz="0" w:space="0" w:color="auto"/>
                        <w:right w:val="none" w:sz="0" w:space="0" w:color="auto"/>
                      </w:divBdr>
                      <w:divsChild>
                        <w:div w:id="103692623">
                          <w:marLeft w:val="0"/>
                          <w:marRight w:val="0"/>
                          <w:marTop w:val="120"/>
                          <w:marBottom w:val="0"/>
                          <w:divBdr>
                            <w:top w:val="none" w:sz="0" w:space="0" w:color="auto"/>
                            <w:left w:val="none" w:sz="0" w:space="0" w:color="auto"/>
                            <w:bottom w:val="none" w:sz="0" w:space="0" w:color="auto"/>
                            <w:right w:val="none" w:sz="0" w:space="0" w:color="auto"/>
                          </w:divBdr>
                        </w:div>
                        <w:div w:id="583733426">
                          <w:marLeft w:val="0"/>
                          <w:marRight w:val="0"/>
                          <w:marTop w:val="0"/>
                          <w:marBottom w:val="0"/>
                          <w:divBdr>
                            <w:top w:val="none" w:sz="0" w:space="0" w:color="auto"/>
                            <w:left w:val="none" w:sz="0" w:space="0" w:color="auto"/>
                            <w:bottom w:val="none" w:sz="0" w:space="0" w:color="auto"/>
                            <w:right w:val="none" w:sz="0" w:space="0" w:color="auto"/>
                          </w:divBdr>
                        </w:div>
                      </w:divsChild>
                    </w:div>
                    <w:div w:id="411197230">
                      <w:marLeft w:val="0"/>
                      <w:marRight w:val="0"/>
                      <w:marTop w:val="0"/>
                      <w:marBottom w:val="0"/>
                      <w:divBdr>
                        <w:top w:val="none" w:sz="0" w:space="0" w:color="auto"/>
                        <w:left w:val="none" w:sz="0" w:space="0" w:color="auto"/>
                        <w:bottom w:val="none" w:sz="0" w:space="0" w:color="auto"/>
                        <w:right w:val="none" w:sz="0" w:space="0" w:color="auto"/>
                      </w:divBdr>
                      <w:divsChild>
                        <w:div w:id="186674235">
                          <w:marLeft w:val="0"/>
                          <w:marRight w:val="0"/>
                          <w:marTop w:val="120"/>
                          <w:marBottom w:val="0"/>
                          <w:divBdr>
                            <w:top w:val="none" w:sz="0" w:space="0" w:color="auto"/>
                            <w:left w:val="none" w:sz="0" w:space="0" w:color="auto"/>
                            <w:bottom w:val="none" w:sz="0" w:space="0" w:color="auto"/>
                            <w:right w:val="none" w:sz="0" w:space="0" w:color="auto"/>
                          </w:divBdr>
                        </w:div>
                        <w:div w:id="866911903">
                          <w:marLeft w:val="0"/>
                          <w:marRight w:val="0"/>
                          <w:marTop w:val="0"/>
                          <w:marBottom w:val="0"/>
                          <w:divBdr>
                            <w:top w:val="none" w:sz="0" w:space="0" w:color="auto"/>
                            <w:left w:val="none" w:sz="0" w:space="0" w:color="auto"/>
                            <w:bottom w:val="none" w:sz="0" w:space="0" w:color="auto"/>
                            <w:right w:val="none" w:sz="0" w:space="0" w:color="auto"/>
                          </w:divBdr>
                        </w:div>
                      </w:divsChild>
                    </w:div>
                    <w:div w:id="568225513">
                      <w:marLeft w:val="0"/>
                      <w:marRight w:val="0"/>
                      <w:marTop w:val="0"/>
                      <w:marBottom w:val="0"/>
                      <w:divBdr>
                        <w:top w:val="none" w:sz="0" w:space="0" w:color="auto"/>
                        <w:left w:val="none" w:sz="0" w:space="0" w:color="auto"/>
                        <w:bottom w:val="none" w:sz="0" w:space="0" w:color="auto"/>
                        <w:right w:val="none" w:sz="0" w:space="0" w:color="auto"/>
                      </w:divBdr>
                      <w:divsChild>
                        <w:div w:id="486017386">
                          <w:marLeft w:val="0"/>
                          <w:marRight w:val="0"/>
                          <w:marTop w:val="0"/>
                          <w:marBottom w:val="0"/>
                          <w:divBdr>
                            <w:top w:val="none" w:sz="0" w:space="0" w:color="auto"/>
                            <w:left w:val="none" w:sz="0" w:space="0" w:color="auto"/>
                            <w:bottom w:val="none" w:sz="0" w:space="0" w:color="auto"/>
                            <w:right w:val="none" w:sz="0" w:space="0" w:color="auto"/>
                          </w:divBdr>
                        </w:div>
                        <w:div w:id="720254056">
                          <w:marLeft w:val="0"/>
                          <w:marRight w:val="0"/>
                          <w:marTop w:val="120"/>
                          <w:marBottom w:val="0"/>
                          <w:divBdr>
                            <w:top w:val="none" w:sz="0" w:space="0" w:color="auto"/>
                            <w:left w:val="none" w:sz="0" w:space="0" w:color="auto"/>
                            <w:bottom w:val="none" w:sz="0" w:space="0" w:color="auto"/>
                            <w:right w:val="none" w:sz="0" w:space="0" w:color="auto"/>
                          </w:divBdr>
                        </w:div>
                      </w:divsChild>
                    </w:div>
                    <w:div w:id="871070770">
                      <w:marLeft w:val="0"/>
                      <w:marRight w:val="0"/>
                      <w:marTop w:val="0"/>
                      <w:marBottom w:val="0"/>
                      <w:divBdr>
                        <w:top w:val="none" w:sz="0" w:space="0" w:color="auto"/>
                        <w:left w:val="none" w:sz="0" w:space="0" w:color="auto"/>
                        <w:bottom w:val="none" w:sz="0" w:space="0" w:color="auto"/>
                        <w:right w:val="none" w:sz="0" w:space="0" w:color="auto"/>
                      </w:divBdr>
                      <w:divsChild>
                        <w:div w:id="1617641315">
                          <w:marLeft w:val="0"/>
                          <w:marRight w:val="0"/>
                          <w:marTop w:val="120"/>
                          <w:marBottom w:val="0"/>
                          <w:divBdr>
                            <w:top w:val="none" w:sz="0" w:space="0" w:color="auto"/>
                            <w:left w:val="none" w:sz="0" w:space="0" w:color="auto"/>
                            <w:bottom w:val="none" w:sz="0" w:space="0" w:color="auto"/>
                            <w:right w:val="none" w:sz="0" w:space="0" w:color="auto"/>
                          </w:divBdr>
                        </w:div>
                        <w:div w:id="1716657295">
                          <w:marLeft w:val="0"/>
                          <w:marRight w:val="0"/>
                          <w:marTop w:val="0"/>
                          <w:marBottom w:val="0"/>
                          <w:divBdr>
                            <w:top w:val="none" w:sz="0" w:space="0" w:color="auto"/>
                            <w:left w:val="none" w:sz="0" w:space="0" w:color="auto"/>
                            <w:bottom w:val="none" w:sz="0" w:space="0" w:color="auto"/>
                            <w:right w:val="none" w:sz="0" w:space="0" w:color="auto"/>
                          </w:divBdr>
                        </w:div>
                      </w:divsChild>
                    </w:div>
                    <w:div w:id="1535801242">
                      <w:marLeft w:val="0"/>
                      <w:marRight w:val="0"/>
                      <w:marTop w:val="0"/>
                      <w:marBottom w:val="0"/>
                      <w:divBdr>
                        <w:top w:val="none" w:sz="0" w:space="0" w:color="auto"/>
                        <w:left w:val="none" w:sz="0" w:space="0" w:color="auto"/>
                        <w:bottom w:val="none" w:sz="0" w:space="0" w:color="auto"/>
                        <w:right w:val="none" w:sz="0" w:space="0" w:color="auto"/>
                      </w:divBdr>
                      <w:divsChild>
                        <w:div w:id="1148206230">
                          <w:marLeft w:val="0"/>
                          <w:marRight w:val="0"/>
                          <w:marTop w:val="0"/>
                          <w:marBottom w:val="0"/>
                          <w:divBdr>
                            <w:top w:val="none" w:sz="0" w:space="0" w:color="auto"/>
                            <w:left w:val="none" w:sz="0" w:space="0" w:color="auto"/>
                            <w:bottom w:val="none" w:sz="0" w:space="0" w:color="auto"/>
                            <w:right w:val="none" w:sz="0" w:space="0" w:color="auto"/>
                          </w:divBdr>
                        </w:div>
                        <w:div w:id="1714689631">
                          <w:marLeft w:val="0"/>
                          <w:marRight w:val="0"/>
                          <w:marTop w:val="120"/>
                          <w:marBottom w:val="0"/>
                          <w:divBdr>
                            <w:top w:val="none" w:sz="0" w:space="0" w:color="auto"/>
                            <w:left w:val="none" w:sz="0" w:space="0" w:color="auto"/>
                            <w:bottom w:val="none" w:sz="0" w:space="0" w:color="auto"/>
                            <w:right w:val="none" w:sz="0" w:space="0" w:color="auto"/>
                          </w:divBdr>
                        </w:div>
                      </w:divsChild>
                    </w:div>
                    <w:div w:id="1697461692">
                      <w:marLeft w:val="0"/>
                      <w:marRight w:val="0"/>
                      <w:marTop w:val="0"/>
                      <w:marBottom w:val="0"/>
                      <w:divBdr>
                        <w:top w:val="none" w:sz="0" w:space="0" w:color="auto"/>
                        <w:left w:val="none" w:sz="0" w:space="0" w:color="auto"/>
                        <w:bottom w:val="none" w:sz="0" w:space="0" w:color="auto"/>
                        <w:right w:val="none" w:sz="0" w:space="0" w:color="auto"/>
                      </w:divBdr>
                      <w:divsChild>
                        <w:div w:id="124012004">
                          <w:marLeft w:val="0"/>
                          <w:marRight w:val="0"/>
                          <w:marTop w:val="120"/>
                          <w:marBottom w:val="0"/>
                          <w:divBdr>
                            <w:top w:val="none" w:sz="0" w:space="0" w:color="auto"/>
                            <w:left w:val="none" w:sz="0" w:space="0" w:color="auto"/>
                            <w:bottom w:val="none" w:sz="0" w:space="0" w:color="auto"/>
                            <w:right w:val="none" w:sz="0" w:space="0" w:color="auto"/>
                          </w:divBdr>
                        </w:div>
                        <w:div w:id="1740441336">
                          <w:marLeft w:val="0"/>
                          <w:marRight w:val="0"/>
                          <w:marTop w:val="0"/>
                          <w:marBottom w:val="0"/>
                          <w:divBdr>
                            <w:top w:val="none" w:sz="0" w:space="0" w:color="auto"/>
                            <w:left w:val="none" w:sz="0" w:space="0" w:color="auto"/>
                            <w:bottom w:val="none" w:sz="0" w:space="0" w:color="auto"/>
                            <w:right w:val="none" w:sz="0" w:space="0" w:color="auto"/>
                          </w:divBdr>
                        </w:div>
                      </w:divsChild>
                    </w:div>
                    <w:div w:id="1862669786">
                      <w:marLeft w:val="0"/>
                      <w:marRight w:val="0"/>
                      <w:marTop w:val="0"/>
                      <w:marBottom w:val="0"/>
                      <w:divBdr>
                        <w:top w:val="none" w:sz="0" w:space="0" w:color="auto"/>
                        <w:left w:val="none" w:sz="0" w:space="0" w:color="auto"/>
                        <w:bottom w:val="none" w:sz="0" w:space="0" w:color="auto"/>
                        <w:right w:val="none" w:sz="0" w:space="0" w:color="auto"/>
                      </w:divBdr>
                      <w:divsChild>
                        <w:div w:id="1747649369">
                          <w:marLeft w:val="0"/>
                          <w:marRight w:val="0"/>
                          <w:marTop w:val="0"/>
                          <w:marBottom w:val="0"/>
                          <w:divBdr>
                            <w:top w:val="none" w:sz="0" w:space="0" w:color="auto"/>
                            <w:left w:val="none" w:sz="0" w:space="0" w:color="auto"/>
                            <w:bottom w:val="none" w:sz="0" w:space="0" w:color="auto"/>
                            <w:right w:val="none" w:sz="0" w:space="0" w:color="auto"/>
                          </w:divBdr>
                        </w:div>
                        <w:div w:id="2048485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52181556">
              <w:marLeft w:val="0"/>
              <w:marRight w:val="0"/>
              <w:marTop w:val="0"/>
              <w:marBottom w:val="0"/>
              <w:divBdr>
                <w:top w:val="none" w:sz="0" w:space="0" w:color="auto"/>
                <w:left w:val="none" w:sz="0" w:space="0" w:color="auto"/>
                <w:bottom w:val="none" w:sz="0" w:space="0" w:color="auto"/>
                <w:right w:val="none" w:sz="0" w:space="0" w:color="auto"/>
              </w:divBdr>
              <w:divsChild>
                <w:div w:id="426851077">
                  <w:marLeft w:val="0"/>
                  <w:marRight w:val="0"/>
                  <w:marTop w:val="120"/>
                  <w:marBottom w:val="0"/>
                  <w:divBdr>
                    <w:top w:val="none" w:sz="0" w:space="0" w:color="auto"/>
                    <w:left w:val="none" w:sz="0" w:space="0" w:color="auto"/>
                    <w:bottom w:val="none" w:sz="0" w:space="0" w:color="auto"/>
                    <w:right w:val="none" w:sz="0" w:space="0" w:color="auto"/>
                  </w:divBdr>
                </w:div>
                <w:div w:id="1001280616">
                  <w:marLeft w:val="0"/>
                  <w:marRight w:val="0"/>
                  <w:marTop w:val="0"/>
                  <w:marBottom w:val="0"/>
                  <w:divBdr>
                    <w:top w:val="none" w:sz="0" w:space="0" w:color="auto"/>
                    <w:left w:val="none" w:sz="0" w:space="0" w:color="auto"/>
                    <w:bottom w:val="none" w:sz="0" w:space="0" w:color="auto"/>
                    <w:right w:val="none" w:sz="0" w:space="0" w:color="auto"/>
                  </w:divBdr>
                </w:div>
              </w:divsChild>
            </w:div>
            <w:div w:id="869882226">
              <w:marLeft w:val="0"/>
              <w:marRight w:val="0"/>
              <w:marTop w:val="0"/>
              <w:marBottom w:val="0"/>
              <w:divBdr>
                <w:top w:val="none" w:sz="0" w:space="0" w:color="auto"/>
                <w:left w:val="none" w:sz="0" w:space="0" w:color="auto"/>
                <w:bottom w:val="none" w:sz="0" w:space="0" w:color="auto"/>
                <w:right w:val="none" w:sz="0" w:space="0" w:color="auto"/>
              </w:divBdr>
              <w:divsChild>
                <w:div w:id="2066250588">
                  <w:marLeft w:val="0"/>
                  <w:marRight w:val="0"/>
                  <w:marTop w:val="0"/>
                  <w:marBottom w:val="0"/>
                  <w:divBdr>
                    <w:top w:val="none" w:sz="0" w:space="0" w:color="auto"/>
                    <w:left w:val="none" w:sz="0" w:space="0" w:color="auto"/>
                    <w:bottom w:val="none" w:sz="0" w:space="0" w:color="auto"/>
                    <w:right w:val="none" w:sz="0" w:space="0" w:color="auto"/>
                  </w:divBdr>
                </w:div>
              </w:divsChild>
            </w:div>
            <w:div w:id="873466253">
              <w:marLeft w:val="0"/>
              <w:marRight w:val="0"/>
              <w:marTop w:val="0"/>
              <w:marBottom w:val="0"/>
              <w:divBdr>
                <w:top w:val="none" w:sz="0" w:space="0" w:color="auto"/>
                <w:left w:val="none" w:sz="0" w:space="0" w:color="auto"/>
                <w:bottom w:val="none" w:sz="0" w:space="0" w:color="auto"/>
                <w:right w:val="none" w:sz="0" w:space="0" w:color="auto"/>
              </w:divBdr>
              <w:divsChild>
                <w:div w:id="1370108591">
                  <w:marLeft w:val="0"/>
                  <w:marRight w:val="0"/>
                  <w:marTop w:val="120"/>
                  <w:marBottom w:val="0"/>
                  <w:divBdr>
                    <w:top w:val="none" w:sz="0" w:space="0" w:color="auto"/>
                    <w:left w:val="none" w:sz="0" w:space="0" w:color="auto"/>
                    <w:bottom w:val="none" w:sz="0" w:space="0" w:color="auto"/>
                    <w:right w:val="none" w:sz="0" w:space="0" w:color="auto"/>
                  </w:divBdr>
                </w:div>
                <w:div w:id="1767382216">
                  <w:marLeft w:val="0"/>
                  <w:marRight w:val="0"/>
                  <w:marTop w:val="0"/>
                  <w:marBottom w:val="0"/>
                  <w:divBdr>
                    <w:top w:val="none" w:sz="0" w:space="0" w:color="auto"/>
                    <w:left w:val="none" w:sz="0" w:space="0" w:color="auto"/>
                    <w:bottom w:val="none" w:sz="0" w:space="0" w:color="auto"/>
                    <w:right w:val="none" w:sz="0" w:space="0" w:color="auto"/>
                  </w:divBdr>
                </w:div>
              </w:divsChild>
            </w:div>
            <w:div w:id="873887043">
              <w:marLeft w:val="0"/>
              <w:marRight w:val="0"/>
              <w:marTop w:val="0"/>
              <w:marBottom w:val="0"/>
              <w:divBdr>
                <w:top w:val="none" w:sz="0" w:space="0" w:color="auto"/>
                <w:left w:val="none" w:sz="0" w:space="0" w:color="auto"/>
                <w:bottom w:val="none" w:sz="0" w:space="0" w:color="auto"/>
                <w:right w:val="none" w:sz="0" w:space="0" w:color="auto"/>
              </w:divBdr>
              <w:divsChild>
                <w:div w:id="159589019">
                  <w:marLeft w:val="0"/>
                  <w:marRight w:val="0"/>
                  <w:marTop w:val="0"/>
                  <w:marBottom w:val="0"/>
                  <w:divBdr>
                    <w:top w:val="none" w:sz="0" w:space="0" w:color="auto"/>
                    <w:left w:val="none" w:sz="0" w:space="0" w:color="auto"/>
                    <w:bottom w:val="none" w:sz="0" w:space="0" w:color="auto"/>
                    <w:right w:val="none" w:sz="0" w:space="0" w:color="auto"/>
                  </w:divBdr>
                </w:div>
              </w:divsChild>
            </w:div>
            <w:div w:id="874461520">
              <w:marLeft w:val="0"/>
              <w:marRight w:val="0"/>
              <w:marTop w:val="0"/>
              <w:marBottom w:val="0"/>
              <w:divBdr>
                <w:top w:val="none" w:sz="0" w:space="0" w:color="auto"/>
                <w:left w:val="none" w:sz="0" w:space="0" w:color="auto"/>
                <w:bottom w:val="none" w:sz="0" w:space="0" w:color="auto"/>
                <w:right w:val="none" w:sz="0" w:space="0" w:color="auto"/>
              </w:divBdr>
              <w:divsChild>
                <w:div w:id="375157813">
                  <w:marLeft w:val="0"/>
                  <w:marRight w:val="0"/>
                  <w:marTop w:val="0"/>
                  <w:marBottom w:val="0"/>
                  <w:divBdr>
                    <w:top w:val="none" w:sz="0" w:space="0" w:color="auto"/>
                    <w:left w:val="none" w:sz="0" w:space="0" w:color="auto"/>
                    <w:bottom w:val="none" w:sz="0" w:space="0" w:color="auto"/>
                    <w:right w:val="none" w:sz="0" w:space="0" w:color="auto"/>
                  </w:divBdr>
                  <w:divsChild>
                    <w:div w:id="974455279">
                      <w:marLeft w:val="0"/>
                      <w:marRight w:val="0"/>
                      <w:marTop w:val="0"/>
                      <w:marBottom w:val="0"/>
                      <w:divBdr>
                        <w:top w:val="none" w:sz="0" w:space="0" w:color="auto"/>
                        <w:left w:val="none" w:sz="0" w:space="0" w:color="auto"/>
                        <w:bottom w:val="none" w:sz="0" w:space="0" w:color="auto"/>
                        <w:right w:val="none" w:sz="0" w:space="0" w:color="auto"/>
                      </w:divBdr>
                      <w:divsChild>
                        <w:div w:id="850069432">
                          <w:marLeft w:val="0"/>
                          <w:marRight w:val="0"/>
                          <w:marTop w:val="0"/>
                          <w:marBottom w:val="0"/>
                          <w:divBdr>
                            <w:top w:val="none" w:sz="0" w:space="0" w:color="auto"/>
                            <w:left w:val="none" w:sz="0" w:space="0" w:color="auto"/>
                            <w:bottom w:val="none" w:sz="0" w:space="0" w:color="auto"/>
                            <w:right w:val="none" w:sz="0" w:space="0" w:color="auto"/>
                          </w:divBdr>
                          <w:divsChild>
                            <w:div w:id="2048484537">
                              <w:marLeft w:val="0"/>
                              <w:marRight w:val="0"/>
                              <w:marTop w:val="0"/>
                              <w:marBottom w:val="0"/>
                              <w:divBdr>
                                <w:top w:val="none" w:sz="0" w:space="0" w:color="auto"/>
                                <w:left w:val="none" w:sz="0" w:space="0" w:color="auto"/>
                                <w:bottom w:val="none" w:sz="0" w:space="0" w:color="auto"/>
                                <w:right w:val="none" w:sz="0" w:space="0" w:color="auto"/>
                              </w:divBdr>
                              <w:divsChild>
                                <w:div w:id="17616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5593">
                          <w:marLeft w:val="0"/>
                          <w:marRight w:val="0"/>
                          <w:marTop w:val="120"/>
                          <w:marBottom w:val="0"/>
                          <w:divBdr>
                            <w:top w:val="none" w:sz="0" w:space="0" w:color="auto"/>
                            <w:left w:val="none" w:sz="0" w:space="0" w:color="auto"/>
                            <w:bottom w:val="none" w:sz="0" w:space="0" w:color="auto"/>
                            <w:right w:val="none" w:sz="0" w:space="0" w:color="auto"/>
                          </w:divBdr>
                        </w:div>
                      </w:divsChild>
                    </w:div>
                    <w:div w:id="1110126635">
                      <w:marLeft w:val="0"/>
                      <w:marRight w:val="0"/>
                      <w:marTop w:val="0"/>
                      <w:marBottom w:val="0"/>
                      <w:divBdr>
                        <w:top w:val="none" w:sz="0" w:space="0" w:color="auto"/>
                        <w:left w:val="none" w:sz="0" w:space="0" w:color="auto"/>
                        <w:bottom w:val="none" w:sz="0" w:space="0" w:color="auto"/>
                        <w:right w:val="none" w:sz="0" w:space="0" w:color="auto"/>
                      </w:divBdr>
                      <w:divsChild>
                        <w:div w:id="430587457">
                          <w:marLeft w:val="0"/>
                          <w:marRight w:val="0"/>
                          <w:marTop w:val="120"/>
                          <w:marBottom w:val="0"/>
                          <w:divBdr>
                            <w:top w:val="none" w:sz="0" w:space="0" w:color="auto"/>
                            <w:left w:val="none" w:sz="0" w:space="0" w:color="auto"/>
                            <w:bottom w:val="none" w:sz="0" w:space="0" w:color="auto"/>
                            <w:right w:val="none" w:sz="0" w:space="0" w:color="auto"/>
                          </w:divBdr>
                        </w:div>
                        <w:div w:id="1700664600">
                          <w:marLeft w:val="0"/>
                          <w:marRight w:val="0"/>
                          <w:marTop w:val="0"/>
                          <w:marBottom w:val="0"/>
                          <w:divBdr>
                            <w:top w:val="none" w:sz="0" w:space="0" w:color="auto"/>
                            <w:left w:val="none" w:sz="0" w:space="0" w:color="auto"/>
                            <w:bottom w:val="none" w:sz="0" w:space="0" w:color="auto"/>
                            <w:right w:val="none" w:sz="0" w:space="0" w:color="auto"/>
                          </w:divBdr>
                        </w:div>
                      </w:divsChild>
                    </w:div>
                    <w:div w:id="1902979112">
                      <w:marLeft w:val="0"/>
                      <w:marRight w:val="0"/>
                      <w:marTop w:val="0"/>
                      <w:marBottom w:val="0"/>
                      <w:divBdr>
                        <w:top w:val="none" w:sz="0" w:space="0" w:color="auto"/>
                        <w:left w:val="none" w:sz="0" w:space="0" w:color="auto"/>
                        <w:bottom w:val="none" w:sz="0" w:space="0" w:color="auto"/>
                        <w:right w:val="none" w:sz="0" w:space="0" w:color="auto"/>
                      </w:divBdr>
                      <w:divsChild>
                        <w:div w:id="762067608">
                          <w:marLeft w:val="0"/>
                          <w:marRight w:val="0"/>
                          <w:marTop w:val="120"/>
                          <w:marBottom w:val="0"/>
                          <w:divBdr>
                            <w:top w:val="none" w:sz="0" w:space="0" w:color="auto"/>
                            <w:left w:val="none" w:sz="0" w:space="0" w:color="auto"/>
                            <w:bottom w:val="none" w:sz="0" w:space="0" w:color="auto"/>
                            <w:right w:val="none" w:sz="0" w:space="0" w:color="auto"/>
                          </w:divBdr>
                        </w:div>
                        <w:div w:id="1871064794">
                          <w:marLeft w:val="0"/>
                          <w:marRight w:val="0"/>
                          <w:marTop w:val="0"/>
                          <w:marBottom w:val="0"/>
                          <w:divBdr>
                            <w:top w:val="none" w:sz="0" w:space="0" w:color="auto"/>
                            <w:left w:val="none" w:sz="0" w:space="0" w:color="auto"/>
                            <w:bottom w:val="none" w:sz="0" w:space="0" w:color="auto"/>
                            <w:right w:val="none" w:sz="0" w:space="0" w:color="auto"/>
                          </w:divBdr>
                          <w:divsChild>
                            <w:div w:id="1095515303">
                              <w:marLeft w:val="0"/>
                              <w:marRight w:val="0"/>
                              <w:marTop w:val="0"/>
                              <w:marBottom w:val="0"/>
                              <w:divBdr>
                                <w:top w:val="none" w:sz="0" w:space="0" w:color="auto"/>
                                <w:left w:val="none" w:sz="0" w:space="0" w:color="auto"/>
                                <w:bottom w:val="none" w:sz="0" w:space="0" w:color="auto"/>
                                <w:right w:val="none" w:sz="0" w:space="0" w:color="auto"/>
                              </w:divBdr>
                              <w:divsChild>
                                <w:div w:id="716248601">
                                  <w:marLeft w:val="0"/>
                                  <w:marRight w:val="0"/>
                                  <w:marTop w:val="0"/>
                                  <w:marBottom w:val="0"/>
                                  <w:divBdr>
                                    <w:top w:val="none" w:sz="0" w:space="0" w:color="auto"/>
                                    <w:left w:val="none" w:sz="0" w:space="0" w:color="auto"/>
                                    <w:bottom w:val="none" w:sz="0" w:space="0" w:color="auto"/>
                                    <w:right w:val="none" w:sz="0" w:space="0" w:color="auto"/>
                                  </w:divBdr>
                                </w:div>
                                <w:div w:id="1942686048">
                                  <w:marLeft w:val="0"/>
                                  <w:marRight w:val="0"/>
                                  <w:marTop w:val="120"/>
                                  <w:marBottom w:val="0"/>
                                  <w:divBdr>
                                    <w:top w:val="none" w:sz="0" w:space="0" w:color="auto"/>
                                    <w:left w:val="none" w:sz="0" w:space="0" w:color="auto"/>
                                    <w:bottom w:val="none" w:sz="0" w:space="0" w:color="auto"/>
                                    <w:right w:val="none" w:sz="0" w:space="0" w:color="auto"/>
                                  </w:divBdr>
                                </w:div>
                              </w:divsChild>
                            </w:div>
                            <w:div w:id="1459835859">
                              <w:marLeft w:val="0"/>
                              <w:marRight w:val="0"/>
                              <w:marTop w:val="0"/>
                              <w:marBottom w:val="0"/>
                              <w:divBdr>
                                <w:top w:val="none" w:sz="0" w:space="0" w:color="auto"/>
                                <w:left w:val="none" w:sz="0" w:space="0" w:color="auto"/>
                                <w:bottom w:val="none" w:sz="0" w:space="0" w:color="auto"/>
                                <w:right w:val="none" w:sz="0" w:space="0" w:color="auto"/>
                              </w:divBdr>
                              <w:divsChild>
                                <w:div w:id="275792262">
                                  <w:marLeft w:val="0"/>
                                  <w:marRight w:val="0"/>
                                  <w:marTop w:val="0"/>
                                  <w:marBottom w:val="0"/>
                                  <w:divBdr>
                                    <w:top w:val="none" w:sz="0" w:space="0" w:color="auto"/>
                                    <w:left w:val="none" w:sz="0" w:space="0" w:color="auto"/>
                                    <w:bottom w:val="none" w:sz="0" w:space="0" w:color="auto"/>
                                    <w:right w:val="none" w:sz="0" w:space="0" w:color="auto"/>
                                  </w:divBdr>
                                  <w:divsChild>
                                    <w:div w:id="1293709450">
                                      <w:marLeft w:val="0"/>
                                      <w:marRight w:val="0"/>
                                      <w:marTop w:val="0"/>
                                      <w:marBottom w:val="0"/>
                                      <w:divBdr>
                                        <w:top w:val="none" w:sz="0" w:space="0" w:color="auto"/>
                                        <w:left w:val="none" w:sz="0" w:space="0" w:color="auto"/>
                                        <w:bottom w:val="none" w:sz="0" w:space="0" w:color="auto"/>
                                        <w:right w:val="none" w:sz="0" w:space="0" w:color="auto"/>
                                      </w:divBdr>
                                      <w:divsChild>
                                        <w:div w:id="3071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23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003704534">
                  <w:marLeft w:val="0"/>
                  <w:marRight w:val="0"/>
                  <w:marTop w:val="120"/>
                  <w:marBottom w:val="0"/>
                  <w:divBdr>
                    <w:top w:val="none" w:sz="0" w:space="0" w:color="auto"/>
                    <w:left w:val="none" w:sz="0" w:space="0" w:color="auto"/>
                    <w:bottom w:val="none" w:sz="0" w:space="0" w:color="auto"/>
                    <w:right w:val="none" w:sz="0" w:space="0" w:color="auto"/>
                  </w:divBdr>
                </w:div>
              </w:divsChild>
            </w:div>
            <w:div w:id="878081208">
              <w:marLeft w:val="0"/>
              <w:marRight w:val="0"/>
              <w:marTop w:val="0"/>
              <w:marBottom w:val="0"/>
              <w:divBdr>
                <w:top w:val="none" w:sz="0" w:space="0" w:color="auto"/>
                <w:left w:val="none" w:sz="0" w:space="0" w:color="auto"/>
                <w:bottom w:val="none" w:sz="0" w:space="0" w:color="auto"/>
                <w:right w:val="none" w:sz="0" w:space="0" w:color="auto"/>
              </w:divBdr>
              <w:divsChild>
                <w:div w:id="1361011697">
                  <w:marLeft w:val="0"/>
                  <w:marRight w:val="0"/>
                  <w:marTop w:val="0"/>
                  <w:marBottom w:val="0"/>
                  <w:divBdr>
                    <w:top w:val="none" w:sz="0" w:space="0" w:color="auto"/>
                    <w:left w:val="none" w:sz="0" w:space="0" w:color="auto"/>
                    <w:bottom w:val="none" w:sz="0" w:space="0" w:color="auto"/>
                    <w:right w:val="none" w:sz="0" w:space="0" w:color="auto"/>
                  </w:divBdr>
                </w:div>
                <w:div w:id="1580209389">
                  <w:marLeft w:val="0"/>
                  <w:marRight w:val="0"/>
                  <w:marTop w:val="120"/>
                  <w:marBottom w:val="0"/>
                  <w:divBdr>
                    <w:top w:val="none" w:sz="0" w:space="0" w:color="auto"/>
                    <w:left w:val="none" w:sz="0" w:space="0" w:color="auto"/>
                    <w:bottom w:val="none" w:sz="0" w:space="0" w:color="auto"/>
                    <w:right w:val="none" w:sz="0" w:space="0" w:color="auto"/>
                  </w:divBdr>
                </w:div>
              </w:divsChild>
            </w:div>
            <w:div w:id="880097945">
              <w:marLeft w:val="0"/>
              <w:marRight w:val="0"/>
              <w:marTop w:val="0"/>
              <w:marBottom w:val="0"/>
              <w:divBdr>
                <w:top w:val="none" w:sz="0" w:space="0" w:color="auto"/>
                <w:left w:val="none" w:sz="0" w:space="0" w:color="auto"/>
                <w:bottom w:val="none" w:sz="0" w:space="0" w:color="auto"/>
                <w:right w:val="none" w:sz="0" w:space="0" w:color="auto"/>
              </w:divBdr>
              <w:divsChild>
                <w:div w:id="93671501">
                  <w:marLeft w:val="0"/>
                  <w:marRight w:val="0"/>
                  <w:marTop w:val="0"/>
                  <w:marBottom w:val="0"/>
                  <w:divBdr>
                    <w:top w:val="none" w:sz="0" w:space="0" w:color="auto"/>
                    <w:left w:val="none" w:sz="0" w:space="0" w:color="auto"/>
                    <w:bottom w:val="none" w:sz="0" w:space="0" w:color="auto"/>
                    <w:right w:val="none" w:sz="0" w:space="0" w:color="auto"/>
                  </w:divBdr>
                </w:div>
              </w:divsChild>
            </w:div>
            <w:div w:id="881866186">
              <w:marLeft w:val="0"/>
              <w:marRight w:val="0"/>
              <w:marTop w:val="0"/>
              <w:marBottom w:val="0"/>
              <w:divBdr>
                <w:top w:val="none" w:sz="0" w:space="0" w:color="auto"/>
                <w:left w:val="none" w:sz="0" w:space="0" w:color="auto"/>
                <w:bottom w:val="none" w:sz="0" w:space="0" w:color="auto"/>
                <w:right w:val="none" w:sz="0" w:space="0" w:color="auto"/>
              </w:divBdr>
              <w:divsChild>
                <w:div w:id="991830360">
                  <w:marLeft w:val="0"/>
                  <w:marRight w:val="0"/>
                  <w:marTop w:val="0"/>
                  <w:marBottom w:val="0"/>
                  <w:divBdr>
                    <w:top w:val="none" w:sz="0" w:space="0" w:color="auto"/>
                    <w:left w:val="none" w:sz="0" w:space="0" w:color="auto"/>
                    <w:bottom w:val="none" w:sz="0" w:space="0" w:color="auto"/>
                    <w:right w:val="none" w:sz="0" w:space="0" w:color="auto"/>
                  </w:divBdr>
                </w:div>
              </w:divsChild>
            </w:div>
            <w:div w:id="887109320">
              <w:marLeft w:val="0"/>
              <w:marRight w:val="0"/>
              <w:marTop w:val="0"/>
              <w:marBottom w:val="0"/>
              <w:divBdr>
                <w:top w:val="none" w:sz="0" w:space="0" w:color="auto"/>
                <w:left w:val="none" w:sz="0" w:space="0" w:color="auto"/>
                <w:bottom w:val="none" w:sz="0" w:space="0" w:color="auto"/>
                <w:right w:val="none" w:sz="0" w:space="0" w:color="auto"/>
              </w:divBdr>
              <w:divsChild>
                <w:div w:id="887494112">
                  <w:marLeft w:val="0"/>
                  <w:marRight w:val="0"/>
                  <w:marTop w:val="0"/>
                  <w:marBottom w:val="0"/>
                  <w:divBdr>
                    <w:top w:val="none" w:sz="0" w:space="0" w:color="auto"/>
                    <w:left w:val="none" w:sz="0" w:space="0" w:color="auto"/>
                    <w:bottom w:val="none" w:sz="0" w:space="0" w:color="auto"/>
                    <w:right w:val="none" w:sz="0" w:space="0" w:color="auto"/>
                  </w:divBdr>
                </w:div>
                <w:div w:id="1278608369">
                  <w:marLeft w:val="0"/>
                  <w:marRight w:val="0"/>
                  <w:marTop w:val="120"/>
                  <w:marBottom w:val="0"/>
                  <w:divBdr>
                    <w:top w:val="none" w:sz="0" w:space="0" w:color="auto"/>
                    <w:left w:val="none" w:sz="0" w:space="0" w:color="auto"/>
                    <w:bottom w:val="none" w:sz="0" w:space="0" w:color="auto"/>
                    <w:right w:val="none" w:sz="0" w:space="0" w:color="auto"/>
                  </w:divBdr>
                </w:div>
              </w:divsChild>
            </w:div>
            <w:div w:id="888876838">
              <w:marLeft w:val="0"/>
              <w:marRight w:val="0"/>
              <w:marTop w:val="0"/>
              <w:marBottom w:val="0"/>
              <w:divBdr>
                <w:top w:val="none" w:sz="0" w:space="0" w:color="auto"/>
                <w:left w:val="none" w:sz="0" w:space="0" w:color="auto"/>
                <w:bottom w:val="none" w:sz="0" w:space="0" w:color="auto"/>
                <w:right w:val="none" w:sz="0" w:space="0" w:color="auto"/>
              </w:divBdr>
              <w:divsChild>
                <w:div w:id="1306157688">
                  <w:marLeft w:val="0"/>
                  <w:marRight w:val="0"/>
                  <w:marTop w:val="0"/>
                  <w:marBottom w:val="0"/>
                  <w:divBdr>
                    <w:top w:val="none" w:sz="0" w:space="0" w:color="auto"/>
                    <w:left w:val="none" w:sz="0" w:space="0" w:color="auto"/>
                    <w:bottom w:val="none" w:sz="0" w:space="0" w:color="auto"/>
                    <w:right w:val="none" w:sz="0" w:space="0" w:color="auto"/>
                  </w:divBdr>
                </w:div>
                <w:div w:id="1440175729">
                  <w:marLeft w:val="0"/>
                  <w:marRight w:val="0"/>
                  <w:marTop w:val="120"/>
                  <w:marBottom w:val="0"/>
                  <w:divBdr>
                    <w:top w:val="none" w:sz="0" w:space="0" w:color="auto"/>
                    <w:left w:val="none" w:sz="0" w:space="0" w:color="auto"/>
                    <w:bottom w:val="none" w:sz="0" w:space="0" w:color="auto"/>
                    <w:right w:val="none" w:sz="0" w:space="0" w:color="auto"/>
                  </w:divBdr>
                </w:div>
              </w:divsChild>
            </w:div>
            <w:div w:id="890268481">
              <w:marLeft w:val="0"/>
              <w:marRight w:val="0"/>
              <w:marTop w:val="0"/>
              <w:marBottom w:val="0"/>
              <w:divBdr>
                <w:top w:val="none" w:sz="0" w:space="0" w:color="auto"/>
                <w:left w:val="none" w:sz="0" w:space="0" w:color="auto"/>
                <w:bottom w:val="none" w:sz="0" w:space="0" w:color="auto"/>
                <w:right w:val="none" w:sz="0" w:space="0" w:color="auto"/>
              </w:divBdr>
              <w:divsChild>
                <w:div w:id="812647435">
                  <w:marLeft w:val="0"/>
                  <w:marRight w:val="0"/>
                  <w:marTop w:val="0"/>
                  <w:marBottom w:val="0"/>
                  <w:divBdr>
                    <w:top w:val="none" w:sz="0" w:space="0" w:color="auto"/>
                    <w:left w:val="none" w:sz="0" w:space="0" w:color="auto"/>
                    <w:bottom w:val="none" w:sz="0" w:space="0" w:color="auto"/>
                    <w:right w:val="none" w:sz="0" w:space="0" w:color="auto"/>
                  </w:divBdr>
                </w:div>
                <w:div w:id="2006585733">
                  <w:marLeft w:val="0"/>
                  <w:marRight w:val="0"/>
                  <w:marTop w:val="120"/>
                  <w:marBottom w:val="0"/>
                  <w:divBdr>
                    <w:top w:val="none" w:sz="0" w:space="0" w:color="auto"/>
                    <w:left w:val="none" w:sz="0" w:space="0" w:color="auto"/>
                    <w:bottom w:val="none" w:sz="0" w:space="0" w:color="auto"/>
                    <w:right w:val="none" w:sz="0" w:space="0" w:color="auto"/>
                  </w:divBdr>
                </w:div>
              </w:divsChild>
            </w:div>
            <w:div w:id="894388704">
              <w:marLeft w:val="0"/>
              <w:marRight w:val="0"/>
              <w:marTop w:val="0"/>
              <w:marBottom w:val="0"/>
              <w:divBdr>
                <w:top w:val="none" w:sz="0" w:space="0" w:color="auto"/>
                <w:left w:val="none" w:sz="0" w:space="0" w:color="auto"/>
                <w:bottom w:val="none" w:sz="0" w:space="0" w:color="auto"/>
                <w:right w:val="none" w:sz="0" w:space="0" w:color="auto"/>
              </w:divBdr>
              <w:divsChild>
                <w:div w:id="261574766">
                  <w:marLeft w:val="0"/>
                  <w:marRight w:val="0"/>
                  <w:marTop w:val="0"/>
                  <w:marBottom w:val="0"/>
                  <w:divBdr>
                    <w:top w:val="none" w:sz="0" w:space="0" w:color="auto"/>
                    <w:left w:val="none" w:sz="0" w:space="0" w:color="auto"/>
                    <w:bottom w:val="none" w:sz="0" w:space="0" w:color="auto"/>
                    <w:right w:val="none" w:sz="0" w:space="0" w:color="auto"/>
                  </w:divBdr>
                </w:div>
                <w:div w:id="1199854895">
                  <w:marLeft w:val="0"/>
                  <w:marRight w:val="0"/>
                  <w:marTop w:val="120"/>
                  <w:marBottom w:val="0"/>
                  <w:divBdr>
                    <w:top w:val="none" w:sz="0" w:space="0" w:color="auto"/>
                    <w:left w:val="none" w:sz="0" w:space="0" w:color="auto"/>
                    <w:bottom w:val="none" w:sz="0" w:space="0" w:color="auto"/>
                    <w:right w:val="none" w:sz="0" w:space="0" w:color="auto"/>
                  </w:divBdr>
                </w:div>
              </w:divsChild>
            </w:div>
            <w:div w:id="900362496">
              <w:marLeft w:val="0"/>
              <w:marRight w:val="0"/>
              <w:marTop w:val="0"/>
              <w:marBottom w:val="0"/>
              <w:divBdr>
                <w:top w:val="none" w:sz="0" w:space="0" w:color="auto"/>
                <w:left w:val="none" w:sz="0" w:space="0" w:color="auto"/>
                <w:bottom w:val="none" w:sz="0" w:space="0" w:color="auto"/>
                <w:right w:val="none" w:sz="0" w:space="0" w:color="auto"/>
              </w:divBdr>
              <w:divsChild>
                <w:div w:id="780153492">
                  <w:marLeft w:val="0"/>
                  <w:marRight w:val="0"/>
                  <w:marTop w:val="120"/>
                  <w:marBottom w:val="0"/>
                  <w:divBdr>
                    <w:top w:val="none" w:sz="0" w:space="0" w:color="auto"/>
                    <w:left w:val="none" w:sz="0" w:space="0" w:color="auto"/>
                    <w:bottom w:val="none" w:sz="0" w:space="0" w:color="auto"/>
                    <w:right w:val="none" w:sz="0" w:space="0" w:color="auto"/>
                  </w:divBdr>
                </w:div>
                <w:div w:id="1728458259">
                  <w:marLeft w:val="0"/>
                  <w:marRight w:val="0"/>
                  <w:marTop w:val="0"/>
                  <w:marBottom w:val="0"/>
                  <w:divBdr>
                    <w:top w:val="none" w:sz="0" w:space="0" w:color="auto"/>
                    <w:left w:val="none" w:sz="0" w:space="0" w:color="auto"/>
                    <w:bottom w:val="none" w:sz="0" w:space="0" w:color="auto"/>
                    <w:right w:val="none" w:sz="0" w:space="0" w:color="auto"/>
                  </w:divBdr>
                </w:div>
              </w:divsChild>
            </w:div>
            <w:div w:id="900480061">
              <w:marLeft w:val="0"/>
              <w:marRight w:val="0"/>
              <w:marTop w:val="0"/>
              <w:marBottom w:val="0"/>
              <w:divBdr>
                <w:top w:val="none" w:sz="0" w:space="0" w:color="auto"/>
                <w:left w:val="none" w:sz="0" w:space="0" w:color="auto"/>
                <w:bottom w:val="none" w:sz="0" w:space="0" w:color="auto"/>
                <w:right w:val="none" w:sz="0" w:space="0" w:color="auto"/>
              </w:divBdr>
              <w:divsChild>
                <w:div w:id="1400787345">
                  <w:marLeft w:val="0"/>
                  <w:marRight w:val="0"/>
                  <w:marTop w:val="0"/>
                  <w:marBottom w:val="0"/>
                  <w:divBdr>
                    <w:top w:val="none" w:sz="0" w:space="0" w:color="auto"/>
                    <w:left w:val="none" w:sz="0" w:space="0" w:color="auto"/>
                    <w:bottom w:val="none" w:sz="0" w:space="0" w:color="auto"/>
                    <w:right w:val="none" w:sz="0" w:space="0" w:color="auto"/>
                  </w:divBdr>
                </w:div>
              </w:divsChild>
            </w:div>
            <w:div w:id="905847480">
              <w:marLeft w:val="0"/>
              <w:marRight w:val="0"/>
              <w:marTop w:val="0"/>
              <w:marBottom w:val="0"/>
              <w:divBdr>
                <w:top w:val="none" w:sz="0" w:space="0" w:color="auto"/>
                <w:left w:val="none" w:sz="0" w:space="0" w:color="auto"/>
                <w:bottom w:val="none" w:sz="0" w:space="0" w:color="auto"/>
                <w:right w:val="none" w:sz="0" w:space="0" w:color="auto"/>
              </w:divBdr>
              <w:divsChild>
                <w:div w:id="985745114">
                  <w:marLeft w:val="0"/>
                  <w:marRight w:val="0"/>
                  <w:marTop w:val="0"/>
                  <w:marBottom w:val="0"/>
                  <w:divBdr>
                    <w:top w:val="none" w:sz="0" w:space="0" w:color="auto"/>
                    <w:left w:val="none" w:sz="0" w:space="0" w:color="auto"/>
                    <w:bottom w:val="none" w:sz="0" w:space="0" w:color="auto"/>
                    <w:right w:val="none" w:sz="0" w:space="0" w:color="auto"/>
                  </w:divBdr>
                </w:div>
              </w:divsChild>
            </w:div>
            <w:div w:id="912541529">
              <w:marLeft w:val="0"/>
              <w:marRight w:val="0"/>
              <w:marTop w:val="0"/>
              <w:marBottom w:val="0"/>
              <w:divBdr>
                <w:top w:val="none" w:sz="0" w:space="0" w:color="auto"/>
                <w:left w:val="none" w:sz="0" w:space="0" w:color="auto"/>
                <w:bottom w:val="none" w:sz="0" w:space="0" w:color="auto"/>
                <w:right w:val="none" w:sz="0" w:space="0" w:color="auto"/>
              </w:divBdr>
              <w:divsChild>
                <w:div w:id="166795938">
                  <w:marLeft w:val="0"/>
                  <w:marRight w:val="0"/>
                  <w:marTop w:val="0"/>
                  <w:marBottom w:val="0"/>
                  <w:divBdr>
                    <w:top w:val="none" w:sz="0" w:space="0" w:color="auto"/>
                    <w:left w:val="none" w:sz="0" w:space="0" w:color="auto"/>
                    <w:bottom w:val="none" w:sz="0" w:space="0" w:color="auto"/>
                    <w:right w:val="none" w:sz="0" w:space="0" w:color="auto"/>
                  </w:divBdr>
                </w:div>
                <w:div w:id="684482303">
                  <w:marLeft w:val="0"/>
                  <w:marRight w:val="0"/>
                  <w:marTop w:val="120"/>
                  <w:marBottom w:val="0"/>
                  <w:divBdr>
                    <w:top w:val="none" w:sz="0" w:space="0" w:color="auto"/>
                    <w:left w:val="none" w:sz="0" w:space="0" w:color="auto"/>
                    <w:bottom w:val="none" w:sz="0" w:space="0" w:color="auto"/>
                    <w:right w:val="none" w:sz="0" w:space="0" w:color="auto"/>
                  </w:divBdr>
                </w:div>
              </w:divsChild>
            </w:div>
            <w:div w:id="912810965">
              <w:marLeft w:val="0"/>
              <w:marRight w:val="0"/>
              <w:marTop w:val="0"/>
              <w:marBottom w:val="0"/>
              <w:divBdr>
                <w:top w:val="none" w:sz="0" w:space="0" w:color="auto"/>
                <w:left w:val="none" w:sz="0" w:space="0" w:color="auto"/>
                <w:bottom w:val="none" w:sz="0" w:space="0" w:color="auto"/>
                <w:right w:val="none" w:sz="0" w:space="0" w:color="auto"/>
              </w:divBdr>
              <w:divsChild>
                <w:div w:id="422340183">
                  <w:marLeft w:val="0"/>
                  <w:marRight w:val="0"/>
                  <w:marTop w:val="0"/>
                  <w:marBottom w:val="0"/>
                  <w:divBdr>
                    <w:top w:val="none" w:sz="0" w:space="0" w:color="auto"/>
                    <w:left w:val="none" w:sz="0" w:space="0" w:color="auto"/>
                    <w:bottom w:val="none" w:sz="0" w:space="0" w:color="auto"/>
                    <w:right w:val="none" w:sz="0" w:space="0" w:color="auto"/>
                  </w:divBdr>
                </w:div>
              </w:divsChild>
            </w:div>
            <w:div w:id="921447518">
              <w:marLeft w:val="0"/>
              <w:marRight w:val="0"/>
              <w:marTop w:val="0"/>
              <w:marBottom w:val="0"/>
              <w:divBdr>
                <w:top w:val="none" w:sz="0" w:space="0" w:color="auto"/>
                <w:left w:val="none" w:sz="0" w:space="0" w:color="auto"/>
                <w:bottom w:val="none" w:sz="0" w:space="0" w:color="auto"/>
                <w:right w:val="none" w:sz="0" w:space="0" w:color="auto"/>
              </w:divBdr>
              <w:divsChild>
                <w:div w:id="421266036">
                  <w:marLeft w:val="0"/>
                  <w:marRight w:val="0"/>
                  <w:marTop w:val="0"/>
                  <w:marBottom w:val="0"/>
                  <w:divBdr>
                    <w:top w:val="none" w:sz="0" w:space="0" w:color="auto"/>
                    <w:left w:val="none" w:sz="0" w:space="0" w:color="auto"/>
                    <w:bottom w:val="none" w:sz="0" w:space="0" w:color="auto"/>
                    <w:right w:val="none" w:sz="0" w:space="0" w:color="auto"/>
                  </w:divBdr>
                </w:div>
                <w:div w:id="1549029506">
                  <w:marLeft w:val="0"/>
                  <w:marRight w:val="0"/>
                  <w:marTop w:val="120"/>
                  <w:marBottom w:val="0"/>
                  <w:divBdr>
                    <w:top w:val="none" w:sz="0" w:space="0" w:color="auto"/>
                    <w:left w:val="none" w:sz="0" w:space="0" w:color="auto"/>
                    <w:bottom w:val="none" w:sz="0" w:space="0" w:color="auto"/>
                    <w:right w:val="none" w:sz="0" w:space="0" w:color="auto"/>
                  </w:divBdr>
                </w:div>
              </w:divsChild>
            </w:div>
            <w:div w:id="924340187">
              <w:marLeft w:val="0"/>
              <w:marRight w:val="0"/>
              <w:marTop w:val="0"/>
              <w:marBottom w:val="0"/>
              <w:divBdr>
                <w:top w:val="none" w:sz="0" w:space="0" w:color="auto"/>
                <w:left w:val="none" w:sz="0" w:space="0" w:color="auto"/>
                <w:bottom w:val="none" w:sz="0" w:space="0" w:color="auto"/>
                <w:right w:val="none" w:sz="0" w:space="0" w:color="auto"/>
              </w:divBdr>
              <w:divsChild>
                <w:div w:id="1372800089">
                  <w:marLeft w:val="0"/>
                  <w:marRight w:val="0"/>
                  <w:marTop w:val="0"/>
                  <w:marBottom w:val="0"/>
                  <w:divBdr>
                    <w:top w:val="none" w:sz="0" w:space="0" w:color="auto"/>
                    <w:left w:val="none" w:sz="0" w:space="0" w:color="auto"/>
                    <w:bottom w:val="none" w:sz="0" w:space="0" w:color="auto"/>
                    <w:right w:val="none" w:sz="0" w:space="0" w:color="auto"/>
                  </w:divBdr>
                </w:div>
                <w:div w:id="1865288233">
                  <w:marLeft w:val="0"/>
                  <w:marRight w:val="0"/>
                  <w:marTop w:val="120"/>
                  <w:marBottom w:val="0"/>
                  <w:divBdr>
                    <w:top w:val="none" w:sz="0" w:space="0" w:color="auto"/>
                    <w:left w:val="none" w:sz="0" w:space="0" w:color="auto"/>
                    <w:bottom w:val="none" w:sz="0" w:space="0" w:color="auto"/>
                    <w:right w:val="none" w:sz="0" w:space="0" w:color="auto"/>
                  </w:divBdr>
                </w:div>
              </w:divsChild>
            </w:div>
            <w:div w:id="925571519">
              <w:marLeft w:val="0"/>
              <w:marRight w:val="0"/>
              <w:marTop w:val="0"/>
              <w:marBottom w:val="0"/>
              <w:divBdr>
                <w:top w:val="none" w:sz="0" w:space="0" w:color="auto"/>
                <w:left w:val="none" w:sz="0" w:space="0" w:color="auto"/>
                <w:bottom w:val="none" w:sz="0" w:space="0" w:color="auto"/>
                <w:right w:val="none" w:sz="0" w:space="0" w:color="auto"/>
              </w:divBdr>
              <w:divsChild>
                <w:div w:id="1635522149">
                  <w:marLeft w:val="0"/>
                  <w:marRight w:val="0"/>
                  <w:marTop w:val="0"/>
                  <w:marBottom w:val="0"/>
                  <w:divBdr>
                    <w:top w:val="none" w:sz="0" w:space="0" w:color="auto"/>
                    <w:left w:val="none" w:sz="0" w:space="0" w:color="auto"/>
                    <w:bottom w:val="none" w:sz="0" w:space="0" w:color="auto"/>
                    <w:right w:val="none" w:sz="0" w:space="0" w:color="auto"/>
                  </w:divBdr>
                </w:div>
              </w:divsChild>
            </w:div>
            <w:div w:id="927928616">
              <w:marLeft w:val="0"/>
              <w:marRight w:val="0"/>
              <w:marTop w:val="0"/>
              <w:marBottom w:val="0"/>
              <w:divBdr>
                <w:top w:val="none" w:sz="0" w:space="0" w:color="auto"/>
                <w:left w:val="none" w:sz="0" w:space="0" w:color="auto"/>
                <w:bottom w:val="none" w:sz="0" w:space="0" w:color="auto"/>
                <w:right w:val="none" w:sz="0" w:space="0" w:color="auto"/>
              </w:divBdr>
              <w:divsChild>
                <w:div w:id="129399989">
                  <w:marLeft w:val="0"/>
                  <w:marRight w:val="0"/>
                  <w:marTop w:val="120"/>
                  <w:marBottom w:val="0"/>
                  <w:divBdr>
                    <w:top w:val="none" w:sz="0" w:space="0" w:color="auto"/>
                    <w:left w:val="none" w:sz="0" w:space="0" w:color="auto"/>
                    <w:bottom w:val="none" w:sz="0" w:space="0" w:color="auto"/>
                    <w:right w:val="none" w:sz="0" w:space="0" w:color="auto"/>
                  </w:divBdr>
                </w:div>
                <w:div w:id="1213008057">
                  <w:marLeft w:val="0"/>
                  <w:marRight w:val="0"/>
                  <w:marTop w:val="0"/>
                  <w:marBottom w:val="0"/>
                  <w:divBdr>
                    <w:top w:val="none" w:sz="0" w:space="0" w:color="auto"/>
                    <w:left w:val="none" w:sz="0" w:space="0" w:color="auto"/>
                    <w:bottom w:val="none" w:sz="0" w:space="0" w:color="auto"/>
                    <w:right w:val="none" w:sz="0" w:space="0" w:color="auto"/>
                  </w:divBdr>
                </w:div>
              </w:divsChild>
            </w:div>
            <w:div w:id="929050236">
              <w:marLeft w:val="0"/>
              <w:marRight w:val="0"/>
              <w:marTop w:val="0"/>
              <w:marBottom w:val="0"/>
              <w:divBdr>
                <w:top w:val="none" w:sz="0" w:space="0" w:color="auto"/>
                <w:left w:val="none" w:sz="0" w:space="0" w:color="auto"/>
                <w:bottom w:val="none" w:sz="0" w:space="0" w:color="auto"/>
                <w:right w:val="none" w:sz="0" w:space="0" w:color="auto"/>
              </w:divBdr>
              <w:divsChild>
                <w:div w:id="1717047685">
                  <w:marLeft w:val="0"/>
                  <w:marRight w:val="0"/>
                  <w:marTop w:val="0"/>
                  <w:marBottom w:val="0"/>
                  <w:divBdr>
                    <w:top w:val="none" w:sz="0" w:space="0" w:color="auto"/>
                    <w:left w:val="none" w:sz="0" w:space="0" w:color="auto"/>
                    <w:bottom w:val="none" w:sz="0" w:space="0" w:color="auto"/>
                    <w:right w:val="none" w:sz="0" w:space="0" w:color="auto"/>
                  </w:divBdr>
                </w:div>
              </w:divsChild>
            </w:div>
            <w:div w:id="937638443">
              <w:marLeft w:val="0"/>
              <w:marRight w:val="0"/>
              <w:marTop w:val="0"/>
              <w:marBottom w:val="0"/>
              <w:divBdr>
                <w:top w:val="none" w:sz="0" w:space="0" w:color="auto"/>
                <w:left w:val="none" w:sz="0" w:space="0" w:color="auto"/>
                <w:bottom w:val="none" w:sz="0" w:space="0" w:color="auto"/>
                <w:right w:val="none" w:sz="0" w:space="0" w:color="auto"/>
              </w:divBdr>
              <w:divsChild>
                <w:div w:id="1749380749">
                  <w:marLeft w:val="0"/>
                  <w:marRight w:val="0"/>
                  <w:marTop w:val="0"/>
                  <w:marBottom w:val="0"/>
                  <w:divBdr>
                    <w:top w:val="none" w:sz="0" w:space="0" w:color="auto"/>
                    <w:left w:val="none" w:sz="0" w:space="0" w:color="auto"/>
                    <w:bottom w:val="none" w:sz="0" w:space="0" w:color="auto"/>
                    <w:right w:val="none" w:sz="0" w:space="0" w:color="auto"/>
                  </w:divBdr>
                </w:div>
              </w:divsChild>
            </w:div>
            <w:div w:id="938412246">
              <w:marLeft w:val="0"/>
              <w:marRight w:val="0"/>
              <w:marTop w:val="0"/>
              <w:marBottom w:val="0"/>
              <w:divBdr>
                <w:top w:val="none" w:sz="0" w:space="0" w:color="auto"/>
                <w:left w:val="none" w:sz="0" w:space="0" w:color="auto"/>
                <w:bottom w:val="none" w:sz="0" w:space="0" w:color="auto"/>
                <w:right w:val="none" w:sz="0" w:space="0" w:color="auto"/>
              </w:divBdr>
              <w:divsChild>
                <w:div w:id="927999487">
                  <w:marLeft w:val="0"/>
                  <w:marRight w:val="0"/>
                  <w:marTop w:val="0"/>
                  <w:marBottom w:val="0"/>
                  <w:divBdr>
                    <w:top w:val="none" w:sz="0" w:space="0" w:color="auto"/>
                    <w:left w:val="none" w:sz="0" w:space="0" w:color="auto"/>
                    <w:bottom w:val="none" w:sz="0" w:space="0" w:color="auto"/>
                    <w:right w:val="none" w:sz="0" w:space="0" w:color="auto"/>
                  </w:divBdr>
                </w:div>
              </w:divsChild>
            </w:div>
            <w:div w:id="942149114">
              <w:marLeft w:val="0"/>
              <w:marRight w:val="0"/>
              <w:marTop w:val="0"/>
              <w:marBottom w:val="0"/>
              <w:divBdr>
                <w:top w:val="none" w:sz="0" w:space="0" w:color="auto"/>
                <w:left w:val="none" w:sz="0" w:space="0" w:color="auto"/>
                <w:bottom w:val="none" w:sz="0" w:space="0" w:color="auto"/>
                <w:right w:val="none" w:sz="0" w:space="0" w:color="auto"/>
              </w:divBdr>
              <w:divsChild>
                <w:div w:id="154228930">
                  <w:marLeft w:val="0"/>
                  <w:marRight w:val="0"/>
                  <w:marTop w:val="0"/>
                  <w:marBottom w:val="0"/>
                  <w:divBdr>
                    <w:top w:val="none" w:sz="0" w:space="0" w:color="auto"/>
                    <w:left w:val="none" w:sz="0" w:space="0" w:color="auto"/>
                    <w:bottom w:val="none" w:sz="0" w:space="0" w:color="auto"/>
                    <w:right w:val="none" w:sz="0" w:space="0" w:color="auto"/>
                  </w:divBdr>
                </w:div>
                <w:div w:id="310527795">
                  <w:marLeft w:val="0"/>
                  <w:marRight w:val="0"/>
                  <w:marTop w:val="120"/>
                  <w:marBottom w:val="0"/>
                  <w:divBdr>
                    <w:top w:val="none" w:sz="0" w:space="0" w:color="auto"/>
                    <w:left w:val="none" w:sz="0" w:space="0" w:color="auto"/>
                    <w:bottom w:val="none" w:sz="0" w:space="0" w:color="auto"/>
                    <w:right w:val="none" w:sz="0" w:space="0" w:color="auto"/>
                  </w:divBdr>
                </w:div>
              </w:divsChild>
            </w:div>
            <w:div w:id="951279594">
              <w:marLeft w:val="0"/>
              <w:marRight w:val="0"/>
              <w:marTop w:val="0"/>
              <w:marBottom w:val="0"/>
              <w:divBdr>
                <w:top w:val="none" w:sz="0" w:space="0" w:color="auto"/>
                <w:left w:val="none" w:sz="0" w:space="0" w:color="auto"/>
                <w:bottom w:val="none" w:sz="0" w:space="0" w:color="auto"/>
                <w:right w:val="none" w:sz="0" w:space="0" w:color="auto"/>
              </w:divBdr>
              <w:divsChild>
                <w:div w:id="793641195">
                  <w:marLeft w:val="0"/>
                  <w:marRight w:val="0"/>
                  <w:marTop w:val="120"/>
                  <w:marBottom w:val="0"/>
                  <w:divBdr>
                    <w:top w:val="none" w:sz="0" w:space="0" w:color="auto"/>
                    <w:left w:val="none" w:sz="0" w:space="0" w:color="auto"/>
                    <w:bottom w:val="none" w:sz="0" w:space="0" w:color="auto"/>
                    <w:right w:val="none" w:sz="0" w:space="0" w:color="auto"/>
                  </w:divBdr>
                </w:div>
                <w:div w:id="1172834406">
                  <w:marLeft w:val="0"/>
                  <w:marRight w:val="0"/>
                  <w:marTop w:val="0"/>
                  <w:marBottom w:val="0"/>
                  <w:divBdr>
                    <w:top w:val="none" w:sz="0" w:space="0" w:color="auto"/>
                    <w:left w:val="none" w:sz="0" w:space="0" w:color="auto"/>
                    <w:bottom w:val="none" w:sz="0" w:space="0" w:color="auto"/>
                    <w:right w:val="none" w:sz="0" w:space="0" w:color="auto"/>
                  </w:divBdr>
                </w:div>
              </w:divsChild>
            </w:div>
            <w:div w:id="953442016">
              <w:marLeft w:val="0"/>
              <w:marRight w:val="0"/>
              <w:marTop w:val="0"/>
              <w:marBottom w:val="0"/>
              <w:divBdr>
                <w:top w:val="none" w:sz="0" w:space="0" w:color="auto"/>
                <w:left w:val="none" w:sz="0" w:space="0" w:color="auto"/>
                <w:bottom w:val="none" w:sz="0" w:space="0" w:color="auto"/>
                <w:right w:val="none" w:sz="0" w:space="0" w:color="auto"/>
              </w:divBdr>
              <w:divsChild>
                <w:div w:id="364717463">
                  <w:marLeft w:val="0"/>
                  <w:marRight w:val="0"/>
                  <w:marTop w:val="120"/>
                  <w:marBottom w:val="0"/>
                  <w:divBdr>
                    <w:top w:val="none" w:sz="0" w:space="0" w:color="auto"/>
                    <w:left w:val="none" w:sz="0" w:space="0" w:color="auto"/>
                    <w:bottom w:val="none" w:sz="0" w:space="0" w:color="auto"/>
                    <w:right w:val="none" w:sz="0" w:space="0" w:color="auto"/>
                  </w:divBdr>
                </w:div>
                <w:div w:id="881938756">
                  <w:marLeft w:val="0"/>
                  <w:marRight w:val="0"/>
                  <w:marTop w:val="0"/>
                  <w:marBottom w:val="0"/>
                  <w:divBdr>
                    <w:top w:val="none" w:sz="0" w:space="0" w:color="auto"/>
                    <w:left w:val="none" w:sz="0" w:space="0" w:color="auto"/>
                    <w:bottom w:val="none" w:sz="0" w:space="0" w:color="auto"/>
                    <w:right w:val="none" w:sz="0" w:space="0" w:color="auto"/>
                  </w:divBdr>
                </w:div>
              </w:divsChild>
            </w:div>
            <w:div w:id="967122709">
              <w:marLeft w:val="0"/>
              <w:marRight w:val="0"/>
              <w:marTop w:val="0"/>
              <w:marBottom w:val="0"/>
              <w:divBdr>
                <w:top w:val="none" w:sz="0" w:space="0" w:color="auto"/>
                <w:left w:val="none" w:sz="0" w:space="0" w:color="auto"/>
                <w:bottom w:val="none" w:sz="0" w:space="0" w:color="auto"/>
                <w:right w:val="none" w:sz="0" w:space="0" w:color="auto"/>
              </w:divBdr>
              <w:divsChild>
                <w:div w:id="923758097">
                  <w:marLeft w:val="0"/>
                  <w:marRight w:val="0"/>
                  <w:marTop w:val="0"/>
                  <w:marBottom w:val="0"/>
                  <w:divBdr>
                    <w:top w:val="none" w:sz="0" w:space="0" w:color="auto"/>
                    <w:left w:val="none" w:sz="0" w:space="0" w:color="auto"/>
                    <w:bottom w:val="none" w:sz="0" w:space="0" w:color="auto"/>
                    <w:right w:val="none" w:sz="0" w:space="0" w:color="auto"/>
                  </w:divBdr>
                </w:div>
              </w:divsChild>
            </w:div>
            <w:div w:id="967860465">
              <w:marLeft w:val="0"/>
              <w:marRight w:val="0"/>
              <w:marTop w:val="0"/>
              <w:marBottom w:val="0"/>
              <w:divBdr>
                <w:top w:val="none" w:sz="0" w:space="0" w:color="auto"/>
                <w:left w:val="none" w:sz="0" w:space="0" w:color="auto"/>
                <w:bottom w:val="none" w:sz="0" w:space="0" w:color="auto"/>
                <w:right w:val="none" w:sz="0" w:space="0" w:color="auto"/>
              </w:divBdr>
              <w:divsChild>
                <w:div w:id="1668900466">
                  <w:marLeft w:val="0"/>
                  <w:marRight w:val="0"/>
                  <w:marTop w:val="0"/>
                  <w:marBottom w:val="0"/>
                  <w:divBdr>
                    <w:top w:val="none" w:sz="0" w:space="0" w:color="auto"/>
                    <w:left w:val="none" w:sz="0" w:space="0" w:color="auto"/>
                    <w:bottom w:val="none" w:sz="0" w:space="0" w:color="auto"/>
                    <w:right w:val="none" w:sz="0" w:space="0" w:color="auto"/>
                  </w:divBdr>
                  <w:divsChild>
                    <w:div w:id="39668577">
                      <w:marLeft w:val="0"/>
                      <w:marRight w:val="0"/>
                      <w:marTop w:val="0"/>
                      <w:marBottom w:val="0"/>
                      <w:divBdr>
                        <w:top w:val="none" w:sz="0" w:space="0" w:color="auto"/>
                        <w:left w:val="none" w:sz="0" w:space="0" w:color="auto"/>
                        <w:bottom w:val="none" w:sz="0" w:space="0" w:color="auto"/>
                        <w:right w:val="none" w:sz="0" w:space="0" w:color="auto"/>
                      </w:divBdr>
                      <w:divsChild>
                        <w:div w:id="158667100">
                          <w:marLeft w:val="0"/>
                          <w:marRight w:val="0"/>
                          <w:marTop w:val="0"/>
                          <w:marBottom w:val="0"/>
                          <w:divBdr>
                            <w:top w:val="none" w:sz="0" w:space="0" w:color="auto"/>
                            <w:left w:val="none" w:sz="0" w:space="0" w:color="auto"/>
                            <w:bottom w:val="none" w:sz="0" w:space="0" w:color="auto"/>
                            <w:right w:val="none" w:sz="0" w:space="0" w:color="auto"/>
                          </w:divBdr>
                        </w:div>
                        <w:div w:id="347294348">
                          <w:marLeft w:val="0"/>
                          <w:marRight w:val="0"/>
                          <w:marTop w:val="120"/>
                          <w:marBottom w:val="0"/>
                          <w:divBdr>
                            <w:top w:val="none" w:sz="0" w:space="0" w:color="auto"/>
                            <w:left w:val="none" w:sz="0" w:space="0" w:color="auto"/>
                            <w:bottom w:val="none" w:sz="0" w:space="0" w:color="auto"/>
                            <w:right w:val="none" w:sz="0" w:space="0" w:color="auto"/>
                          </w:divBdr>
                        </w:div>
                      </w:divsChild>
                    </w:div>
                    <w:div w:id="294482701">
                      <w:marLeft w:val="0"/>
                      <w:marRight w:val="0"/>
                      <w:marTop w:val="0"/>
                      <w:marBottom w:val="0"/>
                      <w:divBdr>
                        <w:top w:val="none" w:sz="0" w:space="0" w:color="auto"/>
                        <w:left w:val="none" w:sz="0" w:space="0" w:color="auto"/>
                        <w:bottom w:val="none" w:sz="0" w:space="0" w:color="auto"/>
                        <w:right w:val="none" w:sz="0" w:space="0" w:color="auto"/>
                      </w:divBdr>
                      <w:divsChild>
                        <w:div w:id="451171668">
                          <w:marLeft w:val="0"/>
                          <w:marRight w:val="0"/>
                          <w:marTop w:val="0"/>
                          <w:marBottom w:val="0"/>
                          <w:divBdr>
                            <w:top w:val="none" w:sz="0" w:space="0" w:color="auto"/>
                            <w:left w:val="none" w:sz="0" w:space="0" w:color="auto"/>
                            <w:bottom w:val="none" w:sz="0" w:space="0" w:color="auto"/>
                            <w:right w:val="none" w:sz="0" w:space="0" w:color="auto"/>
                          </w:divBdr>
                        </w:div>
                        <w:div w:id="1806240162">
                          <w:marLeft w:val="0"/>
                          <w:marRight w:val="0"/>
                          <w:marTop w:val="120"/>
                          <w:marBottom w:val="0"/>
                          <w:divBdr>
                            <w:top w:val="none" w:sz="0" w:space="0" w:color="auto"/>
                            <w:left w:val="none" w:sz="0" w:space="0" w:color="auto"/>
                            <w:bottom w:val="none" w:sz="0" w:space="0" w:color="auto"/>
                            <w:right w:val="none" w:sz="0" w:space="0" w:color="auto"/>
                          </w:divBdr>
                        </w:div>
                      </w:divsChild>
                    </w:div>
                    <w:div w:id="1418479360">
                      <w:marLeft w:val="0"/>
                      <w:marRight w:val="0"/>
                      <w:marTop w:val="0"/>
                      <w:marBottom w:val="0"/>
                      <w:divBdr>
                        <w:top w:val="none" w:sz="0" w:space="0" w:color="auto"/>
                        <w:left w:val="none" w:sz="0" w:space="0" w:color="auto"/>
                        <w:bottom w:val="none" w:sz="0" w:space="0" w:color="auto"/>
                        <w:right w:val="none" w:sz="0" w:space="0" w:color="auto"/>
                      </w:divBdr>
                      <w:divsChild>
                        <w:div w:id="216550604">
                          <w:marLeft w:val="0"/>
                          <w:marRight w:val="0"/>
                          <w:marTop w:val="0"/>
                          <w:marBottom w:val="0"/>
                          <w:divBdr>
                            <w:top w:val="none" w:sz="0" w:space="0" w:color="auto"/>
                            <w:left w:val="none" w:sz="0" w:space="0" w:color="auto"/>
                            <w:bottom w:val="none" w:sz="0" w:space="0" w:color="auto"/>
                            <w:right w:val="none" w:sz="0" w:space="0" w:color="auto"/>
                          </w:divBdr>
                        </w:div>
                        <w:div w:id="13783149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70789023">
              <w:marLeft w:val="0"/>
              <w:marRight w:val="0"/>
              <w:marTop w:val="0"/>
              <w:marBottom w:val="0"/>
              <w:divBdr>
                <w:top w:val="none" w:sz="0" w:space="0" w:color="auto"/>
                <w:left w:val="none" w:sz="0" w:space="0" w:color="auto"/>
                <w:bottom w:val="none" w:sz="0" w:space="0" w:color="auto"/>
                <w:right w:val="none" w:sz="0" w:space="0" w:color="auto"/>
              </w:divBdr>
              <w:divsChild>
                <w:div w:id="919289668">
                  <w:marLeft w:val="0"/>
                  <w:marRight w:val="0"/>
                  <w:marTop w:val="0"/>
                  <w:marBottom w:val="0"/>
                  <w:divBdr>
                    <w:top w:val="none" w:sz="0" w:space="0" w:color="auto"/>
                    <w:left w:val="none" w:sz="0" w:space="0" w:color="auto"/>
                    <w:bottom w:val="none" w:sz="0" w:space="0" w:color="auto"/>
                    <w:right w:val="none" w:sz="0" w:space="0" w:color="auto"/>
                  </w:divBdr>
                </w:div>
              </w:divsChild>
            </w:div>
            <w:div w:id="971013787">
              <w:marLeft w:val="0"/>
              <w:marRight w:val="0"/>
              <w:marTop w:val="0"/>
              <w:marBottom w:val="0"/>
              <w:divBdr>
                <w:top w:val="none" w:sz="0" w:space="0" w:color="auto"/>
                <w:left w:val="none" w:sz="0" w:space="0" w:color="auto"/>
                <w:bottom w:val="none" w:sz="0" w:space="0" w:color="auto"/>
                <w:right w:val="none" w:sz="0" w:space="0" w:color="auto"/>
              </w:divBdr>
              <w:divsChild>
                <w:div w:id="1683165960">
                  <w:marLeft w:val="0"/>
                  <w:marRight w:val="0"/>
                  <w:marTop w:val="0"/>
                  <w:marBottom w:val="0"/>
                  <w:divBdr>
                    <w:top w:val="none" w:sz="0" w:space="0" w:color="auto"/>
                    <w:left w:val="none" w:sz="0" w:space="0" w:color="auto"/>
                    <w:bottom w:val="none" w:sz="0" w:space="0" w:color="auto"/>
                    <w:right w:val="none" w:sz="0" w:space="0" w:color="auto"/>
                  </w:divBdr>
                </w:div>
              </w:divsChild>
            </w:div>
            <w:div w:id="971441752">
              <w:marLeft w:val="0"/>
              <w:marRight w:val="0"/>
              <w:marTop w:val="0"/>
              <w:marBottom w:val="0"/>
              <w:divBdr>
                <w:top w:val="none" w:sz="0" w:space="0" w:color="auto"/>
                <w:left w:val="none" w:sz="0" w:space="0" w:color="auto"/>
                <w:bottom w:val="none" w:sz="0" w:space="0" w:color="auto"/>
                <w:right w:val="none" w:sz="0" w:space="0" w:color="auto"/>
              </w:divBdr>
              <w:divsChild>
                <w:div w:id="1743482335">
                  <w:marLeft w:val="0"/>
                  <w:marRight w:val="0"/>
                  <w:marTop w:val="0"/>
                  <w:marBottom w:val="0"/>
                  <w:divBdr>
                    <w:top w:val="none" w:sz="0" w:space="0" w:color="auto"/>
                    <w:left w:val="none" w:sz="0" w:space="0" w:color="auto"/>
                    <w:bottom w:val="none" w:sz="0" w:space="0" w:color="auto"/>
                    <w:right w:val="none" w:sz="0" w:space="0" w:color="auto"/>
                  </w:divBdr>
                </w:div>
              </w:divsChild>
            </w:div>
            <w:div w:id="971787887">
              <w:marLeft w:val="0"/>
              <w:marRight w:val="0"/>
              <w:marTop w:val="0"/>
              <w:marBottom w:val="0"/>
              <w:divBdr>
                <w:top w:val="none" w:sz="0" w:space="0" w:color="auto"/>
                <w:left w:val="none" w:sz="0" w:space="0" w:color="auto"/>
                <w:bottom w:val="none" w:sz="0" w:space="0" w:color="auto"/>
                <w:right w:val="none" w:sz="0" w:space="0" w:color="auto"/>
              </w:divBdr>
              <w:divsChild>
                <w:div w:id="2120954631">
                  <w:marLeft w:val="0"/>
                  <w:marRight w:val="0"/>
                  <w:marTop w:val="0"/>
                  <w:marBottom w:val="0"/>
                  <w:divBdr>
                    <w:top w:val="none" w:sz="0" w:space="0" w:color="auto"/>
                    <w:left w:val="none" w:sz="0" w:space="0" w:color="auto"/>
                    <w:bottom w:val="none" w:sz="0" w:space="0" w:color="auto"/>
                    <w:right w:val="none" w:sz="0" w:space="0" w:color="auto"/>
                  </w:divBdr>
                </w:div>
              </w:divsChild>
            </w:div>
            <w:div w:id="978917338">
              <w:marLeft w:val="0"/>
              <w:marRight w:val="0"/>
              <w:marTop w:val="0"/>
              <w:marBottom w:val="0"/>
              <w:divBdr>
                <w:top w:val="none" w:sz="0" w:space="0" w:color="auto"/>
                <w:left w:val="none" w:sz="0" w:space="0" w:color="auto"/>
                <w:bottom w:val="none" w:sz="0" w:space="0" w:color="auto"/>
                <w:right w:val="none" w:sz="0" w:space="0" w:color="auto"/>
              </w:divBdr>
              <w:divsChild>
                <w:div w:id="241451331">
                  <w:marLeft w:val="0"/>
                  <w:marRight w:val="0"/>
                  <w:marTop w:val="0"/>
                  <w:marBottom w:val="0"/>
                  <w:divBdr>
                    <w:top w:val="none" w:sz="0" w:space="0" w:color="auto"/>
                    <w:left w:val="none" w:sz="0" w:space="0" w:color="auto"/>
                    <w:bottom w:val="none" w:sz="0" w:space="0" w:color="auto"/>
                    <w:right w:val="none" w:sz="0" w:space="0" w:color="auto"/>
                  </w:divBdr>
                </w:div>
              </w:divsChild>
            </w:div>
            <w:div w:id="985814502">
              <w:marLeft w:val="0"/>
              <w:marRight w:val="0"/>
              <w:marTop w:val="0"/>
              <w:marBottom w:val="0"/>
              <w:divBdr>
                <w:top w:val="none" w:sz="0" w:space="0" w:color="auto"/>
                <w:left w:val="none" w:sz="0" w:space="0" w:color="auto"/>
                <w:bottom w:val="none" w:sz="0" w:space="0" w:color="auto"/>
                <w:right w:val="none" w:sz="0" w:space="0" w:color="auto"/>
              </w:divBdr>
              <w:divsChild>
                <w:div w:id="15932286">
                  <w:marLeft w:val="0"/>
                  <w:marRight w:val="0"/>
                  <w:marTop w:val="0"/>
                  <w:marBottom w:val="0"/>
                  <w:divBdr>
                    <w:top w:val="none" w:sz="0" w:space="0" w:color="auto"/>
                    <w:left w:val="none" w:sz="0" w:space="0" w:color="auto"/>
                    <w:bottom w:val="none" w:sz="0" w:space="0" w:color="auto"/>
                    <w:right w:val="none" w:sz="0" w:space="0" w:color="auto"/>
                  </w:divBdr>
                </w:div>
              </w:divsChild>
            </w:div>
            <w:div w:id="985940442">
              <w:marLeft w:val="0"/>
              <w:marRight w:val="0"/>
              <w:marTop w:val="0"/>
              <w:marBottom w:val="0"/>
              <w:divBdr>
                <w:top w:val="none" w:sz="0" w:space="0" w:color="auto"/>
                <w:left w:val="none" w:sz="0" w:space="0" w:color="auto"/>
                <w:bottom w:val="none" w:sz="0" w:space="0" w:color="auto"/>
                <w:right w:val="none" w:sz="0" w:space="0" w:color="auto"/>
              </w:divBdr>
              <w:divsChild>
                <w:div w:id="1059479324">
                  <w:marLeft w:val="0"/>
                  <w:marRight w:val="0"/>
                  <w:marTop w:val="120"/>
                  <w:marBottom w:val="0"/>
                  <w:divBdr>
                    <w:top w:val="none" w:sz="0" w:space="0" w:color="auto"/>
                    <w:left w:val="none" w:sz="0" w:space="0" w:color="auto"/>
                    <w:bottom w:val="none" w:sz="0" w:space="0" w:color="auto"/>
                    <w:right w:val="none" w:sz="0" w:space="0" w:color="auto"/>
                  </w:divBdr>
                </w:div>
                <w:div w:id="1774088608">
                  <w:marLeft w:val="0"/>
                  <w:marRight w:val="0"/>
                  <w:marTop w:val="0"/>
                  <w:marBottom w:val="0"/>
                  <w:divBdr>
                    <w:top w:val="none" w:sz="0" w:space="0" w:color="auto"/>
                    <w:left w:val="none" w:sz="0" w:space="0" w:color="auto"/>
                    <w:bottom w:val="none" w:sz="0" w:space="0" w:color="auto"/>
                    <w:right w:val="none" w:sz="0" w:space="0" w:color="auto"/>
                  </w:divBdr>
                </w:div>
              </w:divsChild>
            </w:div>
            <w:div w:id="986711258">
              <w:marLeft w:val="0"/>
              <w:marRight w:val="0"/>
              <w:marTop w:val="0"/>
              <w:marBottom w:val="0"/>
              <w:divBdr>
                <w:top w:val="none" w:sz="0" w:space="0" w:color="auto"/>
                <w:left w:val="none" w:sz="0" w:space="0" w:color="auto"/>
                <w:bottom w:val="none" w:sz="0" w:space="0" w:color="auto"/>
                <w:right w:val="none" w:sz="0" w:space="0" w:color="auto"/>
              </w:divBdr>
              <w:divsChild>
                <w:div w:id="1015498993">
                  <w:marLeft w:val="0"/>
                  <w:marRight w:val="0"/>
                  <w:marTop w:val="120"/>
                  <w:marBottom w:val="0"/>
                  <w:divBdr>
                    <w:top w:val="none" w:sz="0" w:space="0" w:color="auto"/>
                    <w:left w:val="none" w:sz="0" w:space="0" w:color="auto"/>
                    <w:bottom w:val="none" w:sz="0" w:space="0" w:color="auto"/>
                    <w:right w:val="none" w:sz="0" w:space="0" w:color="auto"/>
                  </w:divBdr>
                </w:div>
                <w:div w:id="1809593212">
                  <w:marLeft w:val="0"/>
                  <w:marRight w:val="0"/>
                  <w:marTop w:val="0"/>
                  <w:marBottom w:val="0"/>
                  <w:divBdr>
                    <w:top w:val="none" w:sz="0" w:space="0" w:color="auto"/>
                    <w:left w:val="none" w:sz="0" w:space="0" w:color="auto"/>
                    <w:bottom w:val="none" w:sz="0" w:space="0" w:color="auto"/>
                    <w:right w:val="none" w:sz="0" w:space="0" w:color="auto"/>
                  </w:divBdr>
                </w:div>
              </w:divsChild>
            </w:div>
            <w:div w:id="987438259">
              <w:marLeft w:val="0"/>
              <w:marRight w:val="0"/>
              <w:marTop w:val="0"/>
              <w:marBottom w:val="0"/>
              <w:divBdr>
                <w:top w:val="none" w:sz="0" w:space="0" w:color="auto"/>
                <w:left w:val="none" w:sz="0" w:space="0" w:color="auto"/>
                <w:bottom w:val="none" w:sz="0" w:space="0" w:color="auto"/>
                <w:right w:val="none" w:sz="0" w:space="0" w:color="auto"/>
              </w:divBdr>
              <w:divsChild>
                <w:div w:id="2044472695">
                  <w:marLeft w:val="0"/>
                  <w:marRight w:val="0"/>
                  <w:marTop w:val="0"/>
                  <w:marBottom w:val="0"/>
                  <w:divBdr>
                    <w:top w:val="none" w:sz="0" w:space="0" w:color="auto"/>
                    <w:left w:val="none" w:sz="0" w:space="0" w:color="auto"/>
                    <w:bottom w:val="none" w:sz="0" w:space="0" w:color="auto"/>
                    <w:right w:val="none" w:sz="0" w:space="0" w:color="auto"/>
                  </w:divBdr>
                  <w:divsChild>
                    <w:div w:id="456535192">
                      <w:marLeft w:val="0"/>
                      <w:marRight w:val="0"/>
                      <w:marTop w:val="0"/>
                      <w:marBottom w:val="0"/>
                      <w:divBdr>
                        <w:top w:val="none" w:sz="0" w:space="0" w:color="auto"/>
                        <w:left w:val="none" w:sz="0" w:space="0" w:color="auto"/>
                        <w:bottom w:val="none" w:sz="0" w:space="0" w:color="auto"/>
                        <w:right w:val="none" w:sz="0" w:space="0" w:color="auto"/>
                      </w:divBdr>
                      <w:divsChild>
                        <w:div w:id="1136876875">
                          <w:marLeft w:val="0"/>
                          <w:marRight w:val="0"/>
                          <w:marTop w:val="0"/>
                          <w:marBottom w:val="0"/>
                          <w:divBdr>
                            <w:top w:val="none" w:sz="0" w:space="0" w:color="auto"/>
                            <w:left w:val="none" w:sz="0" w:space="0" w:color="auto"/>
                            <w:bottom w:val="none" w:sz="0" w:space="0" w:color="auto"/>
                            <w:right w:val="none" w:sz="0" w:space="0" w:color="auto"/>
                          </w:divBdr>
                        </w:div>
                        <w:div w:id="1678538188">
                          <w:marLeft w:val="0"/>
                          <w:marRight w:val="0"/>
                          <w:marTop w:val="120"/>
                          <w:marBottom w:val="0"/>
                          <w:divBdr>
                            <w:top w:val="none" w:sz="0" w:space="0" w:color="auto"/>
                            <w:left w:val="none" w:sz="0" w:space="0" w:color="auto"/>
                            <w:bottom w:val="none" w:sz="0" w:space="0" w:color="auto"/>
                            <w:right w:val="none" w:sz="0" w:space="0" w:color="auto"/>
                          </w:divBdr>
                        </w:div>
                      </w:divsChild>
                    </w:div>
                    <w:div w:id="602105262">
                      <w:marLeft w:val="0"/>
                      <w:marRight w:val="0"/>
                      <w:marTop w:val="0"/>
                      <w:marBottom w:val="0"/>
                      <w:divBdr>
                        <w:top w:val="none" w:sz="0" w:space="0" w:color="auto"/>
                        <w:left w:val="none" w:sz="0" w:space="0" w:color="auto"/>
                        <w:bottom w:val="none" w:sz="0" w:space="0" w:color="auto"/>
                        <w:right w:val="none" w:sz="0" w:space="0" w:color="auto"/>
                      </w:divBdr>
                      <w:divsChild>
                        <w:div w:id="1369377774">
                          <w:marLeft w:val="0"/>
                          <w:marRight w:val="0"/>
                          <w:marTop w:val="0"/>
                          <w:marBottom w:val="0"/>
                          <w:divBdr>
                            <w:top w:val="none" w:sz="0" w:space="0" w:color="auto"/>
                            <w:left w:val="none" w:sz="0" w:space="0" w:color="auto"/>
                            <w:bottom w:val="none" w:sz="0" w:space="0" w:color="auto"/>
                            <w:right w:val="none" w:sz="0" w:space="0" w:color="auto"/>
                          </w:divBdr>
                        </w:div>
                        <w:div w:id="1422798383">
                          <w:marLeft w:val="0"/>
                          <w:marRight w:val="0"/>
                          <w:marTop w:val="120"/>
                          <w:marBottom w:val="0"/>
                          <w:divBdr>
                            <w:top w:val="none" w:sz="0" w:space="0" w:color="auto"/>
                            <w:left w:val="none" w:sz="0" w:space="0" w:color="auto"/>
                            <w:bottom w:val="none" w:sz="0" w:space="0" w:color="auto"/>
                            <w:right w:val="none" w:sz="0" w:space="0" w:color="auto"/>
                          </w:divBdr>
                        </w:div>
                      </w:divsChild>
                    </w:div>
                    <w:div w:id="899563136">
                      <w:marLeft w:val="0"/>
                      <w:marRight w:val="0"/>
                      <w:marTop w:val="0"/>
                      <w:marBottom w:val="0"/>
                      <w:divBdr>
                        <w:top w:val="none" w:sz="0" w:space="0" w:color="auto"/>
                        <w:left w:val="none" w:sz="0" w:space="0" w:color="auto"/>
                        <w:bottom w:val="none" w:sz="0" w:space="0" w:color="auto"/>
                        <w:right w:val="none" w:sz="0" w:space="0" w:color="auto"/>
                      </w:divBdr>
                      <w:divsChild>
                        <w:div w:id="509562187">
                          <w:marLeft w:val="0"/>
                          <w:marRight w:val="0"/>
                          <w:marTop w:val="120"/>
                          <w:marBottom w:val="0"/>
                          <w:divBdr>
                            <w:top w:val="none" w:sz="0" w:space="0" w:color="auto"/>
                            <w:left w:val="none" w:sz="0" w:space="0" w:color="auto"/>
                            <w:bottom w:val="none" w:sz="0" w:space="0" w:color="auto"/>
                            <w:right w:val="none" w:sz="0" w:space="0" w:color="auto"/>
                          </w:divBdr>
                        </w:div>
                        <w:div w:id="1651713505">
                          <w:marLeft w:val="0"/>
                          <w:marRight w:val="0"/>
                          <w:marTop w:val="0"/>
                          <w:marBottom w:val="0"/>
                          <w:divBdr>
                            <w:top w:val="none" w:sz="0" w:space="0" w:color="auto"/>
                            <w:left w:val="none" w:sz="0" w:space="0" w:color="auto"/>
                            <w:bottom w:val="none" w:sz="0" w:space="0" w:color="auto"/>
                            <w:right w:val="none" w:sz="0" w:space="0" w:color="auto"/>
                          </w:divBdr>
                        </w:div>
                      </w:divsChild>
                    </w:div>
                    <w:div w:id="1538737314">
                      <w:marLeft w:val="0"/>
                      <w:marRight w:val="0"/>
                      <w:marTop w:val="0"/>
                      <w:marBottom w:val="0"/>
                      <w:divBdr>
                        <w:top w:val="none" w:sz="0" w:space="0" w:color="auto"/>
                        <w:left w:val="none" w:sz="0" w:space="0" w:color="auto"/>
                        <w:bottom w:val="none" w:sz="0" w:space="0" w:color="auto"/>
                        <w:right w:val="none" w:sz="0" w:space="0" w:color="auto"/>
                      </w:divBdr>
                      <w:divsChild>
                        <w:div w:id="1183517222">
                          <w:marLeft w:val="0"/>
                          <w:marRight w:val="0"/>
                          <w:marTop w:val="120"/>
                          <w:marBottom w:val="0"/>
                          <w:divBdr>
                            <w:top w:val="none" w:sz="0" w:space="0" w:color="auto"/>
                            <w:left w:val="none" w:sz="0" w:space="0" w:color="auto"/>
                            <w:bottom w:val="none" w:sz="0" w:space="0" w:color="auto"/>
                            <w:right w:val="none" w:sz="0" w:space="0" w:color="auto"/>
                          </w:divBdr>
                        </w:div>
                        <w:div w:id="1342245240">
                          <w:marLeft w:val="0"/>
                          <w:marRight w:val="0"/>
                          <w:marTop w:val="0"/>
                          <w:marBottom w:val="0"/>
                          <w:divBdr>
                            <w:top w:val="none" w:sz="0" w:space="0" w:color="auto"/>
                            <w:left w:val="none" w:sz="0" w:space="0" w:color="auto"/>
                            <w:bottom w:val="none" w:sz="0" w:space="0" w:color="auto"/>
                            <w:right w:val="none" w:sz="0" w:space="0" w:color="auto"/>
                          </w:divBdr>
                        </w:div>
                      </w:divsChild>
                    </w:div>
                    <w:div w:id="1951281280">
                      <w:marLeft w:val="0"/>
                      <w:marRight w:val="0"/>
                      <w:marTop w:val="0"/>
                      <w:marBottom w:val="0"/>
                      <w:divBdr>
                        <w:top w:val="none" w:sz="0" w:space="0" w:color="auto"/>
                        <w:left w:val="none" w:sz="0" w:space="0" w:color="auto"/>
                        <w:bottom w:val="none" w:sz="0" w:space="0" w:color="auto"/>
                        <w:right w:val="none" w:sz="0" w:space="0" w:color="auto"/>
                      </w:divBdr>
                      <w:divsChild>
                        <w:div w:id="1682774718">
                          <w:marLeft w:val="0"/>
                          <w:marRight w:val="0"/>
                          <w:marTop w:val="120"/>
                          <w:marBottom w:val="0"/>
                          <w:divBdr>
                            <w:top w:val="none" w:sz="0" w:space="0" w:color="auto"/>
                            <w:left w:val="none" w:sz="0" w:space="0" w:color="auto"/>
                            <w:bottom w:val="none" w:sz="0" w:space="0" w:color="auto"/>
                            <w:right w:val="none" w:sz="0" w:space="0" w:color="auto"/>
                          </w:divBdr>
                        </w:div>
                        <w:div w:id="17886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10925">
              <w:marLeft w:val="0"/>
              <w:marRight w:val="0"/>
              <w:marTop w:val="0"/>
              <w:marBottom w:val="0"/>
              <w:divBdr>
                <w:top w:val="none" w:sz="0" w:space="0" w:color="auto"/>
                <w:left w:val="none" w:sz="0" w:space="0" w:color="auto"/>
                <w:bottom w:val="none" w:sz="0" w:space="0" w:color="auto"/>
                <w:right w:val="none" w:sz="0" w:space="0" w:color="auto"/>
              </w:divBdr>
              <w:divsChild>
                <w:div w:id="886910674">
                  <w:marLeft w:val="0"/>
                  <w:marRight w:val="0"/>
                  <w:marTop w:val="0"/>
                  <w:marBottom w:val="0"/>
                  <w:divBdr>
                    <w:top w:val="none" w:sz="0" w:space="0" w:color="auto"/>
                    <w:left w:val="none" w:sz="0" w:space="0" w:color="auto"/>
                    <w:bottom w:val="none" w:sz="0" w:space="0" w:color="auto"/>
                    <w:right w:val="none" w:sz="0" w:space="0" w:color="auto"/>
                  </w:divBdr>
                </w:div>
              </w:divsChild>
            </w:div>
            <w:div w:id="1004822932">
              <w:marLeft w:val="0"/>
              <w:marRight w:val="0"/>
              <w:marTop w:val="0"/>
              <w:marBottom w:val="0"/>
              <w:divBdr>
                <w:top w:val="none" w:sz="0" w:space="0" w:color="auto"/>
                <w:left w:val="none" w:sz="0" w:space="0" w:color="auto"/>
                <w:bottom w:val="none" w:sz="0" w:space="0" w:color="auto"/>
                <w:right w:val="none" w:sz="0" w:space="0" w:color="auto"/>
              </w:divBdr>
              <w:divsChild>
                <w:div w:id="1762481042">
                  <w:marLeft w:val="0"/>
                  <w:marRight w:val="0"/>
                  <w:marTop w:val="0"/>
                  <w:marBottom w:val="0"/>
                  <w:divBdr>
                    <w:top w:val="none" w:sz="0" w:space="0" w:color="auto"/>
                    <w:left w:val="none" w:sz="0" w:space="0" w:color="auto"/>
                    <w:bottom w:val="none" w:sz="0" w:space="0" w:color="auto"/>
                    <w:right w:val="none" w:sz="0" w:space="0" w:color="auto"/>
                  </w:divBdr>
                </w:div>
              </w:divsChild>
            </w:div>
            <w:div w:id="1012223167">
              <w:marLeft w:val="0"/>
              <w:marRight w:val="0"/>
              <w:marTop w:val="0"/>
              <w:marBottom w:val="0"/>
              <w:divBdr>
                <w:top w:val="none" w:sz="0" w:space="0" w:color="auto"/>
                <w:left w:val="none" w:sz="0" w:space="0" w:color="auto"/>
                <w:bottom w:val="none" w:sz="0" w:space="0" w:color="auto"/>
                <w:right w:val="none" w:sz="0" w:space="0" w:color="auto"/>
              </w:divBdr>
              <w:divsChild>
                <w:div w:id="662778682">
                  <w:marLeft w:val="0"/>
                  <w:marRight w:val="0"/>
                  <w:marTop w:val="120"/>
                  <w:marBottom w:val="0"/>
                  <w:divBdr>
                    <w:top w:val="none" w:sz="0" w:space="0" w:color="auto"/>
                    <w:left w:val="none" w:sz="0" w:space="0" w:color="auto"/>
                    <w:bottom w:val="none" w:sz="0" w:space="0" w:color="auto"/>
                    <w:right w:val="none" w:sz="0" w:space="0" w:color="auto"/>
                  </w:divBdr>
                </w:div>
                <w:div w:id="1632787337">
                  <w:marLeft w:val="0"/>
                  <w:marRight w:val="0"/>
                  <w:marTop w:val="0"/>
                  <w:marBottom w:val="0"/>
                  <w:divBdr>
                    <w:top w:val="none" w:sz="0" w:space="0" w:color="auto"/>
                    <w:left w:val="none" w:sz="0" w:space="0" w:color="auto"/>
                    <w:bottom w:val="none" w:sz="0" w:space="0" w:color="auto"/>
                    <w:right w:val="none" w:sz="0" w:space="0" w:color="auto"/>
                  </w:divBdr>
                </w:div>
              </w:divsChild>
            </w:div>
            <w:div w:id="1025212280">
              <w:marLeft w:val="0"/>
              <w:marRight w:val="0"/>
              <w:marTop w:val="0"/>
              <w:marBottom w:val="0"/>
              <w:divBdr>
                <w:top w:val="none" w:sz="0" w:space="0" w:color="auto"/>
                <w:left w:val="none" w:sz="0" w:space="0" w:color="auto"/>
                <w:bottom w:val="none" w:sz="0" w:space="0" w:color="auto"/>
                <w:right w:val="none" w:sz="0" w:space="0" w:color="auto"/>
              </w:divBdr>
              <w:divsChild>
                <w:div w:id="1529678613">
                  <w:marLeft w:val="0"/>
                  <w:marRight w:val="0"/>
                  <w:marTop w:val="0"/>
                  <w:marBottom w:val="0"/>
                  <w:divBdr>
                    <w:top w:val="none" w:sz="0" w:space="0" w:color="auto"/>
                    <w:left w:val="none" w:sz="0" w:space="0" w:color="auto"/>
                    <w:bottom w:val="none" w:sz="0" w:space="0" w:color="auto"/>
                    <w:right w:val="none" w:sz="0" w:space="0" w:color="auto"/>
                  </w:divBdr>
                </w:div>
              </w:divsChild>
            </w:div>
            <w:div w:id="1043869028">
              <w:marLeft w:val="0"/>
              <w:marRight w:val="0"/>
              <w:marTop w:val="0"/>
              <w:marBottom w:val="0"/>
              <w:divBdr>
                <w:top w:val="none" w:sz="0" w:space="0" w:color="auto"/>
                <w:left w:val="none" w:sz="0" w:space="0" w:color="auto"/>
                <w:bottom w:val="none" w:sz="0" w:space="0" w:color="auto"/>
                <w:right w:val="none" w:sz="0" w:space="0" w:color="auto"/>
              </w:divBdr>
              <w:divsChild>
                <w:div w:id="2142842157">
                  <w:marLeft w:val="0"/>
                  <w:marRight w:val="0"/>
                  <w:marTop w:val="0"/>
                  <w:marBottom w:val="0"/>
                  <w:divBdr>
                    <w:top w:val="none" w:sz="0" w:space="0" w:color="auto"/>
                    <w:left w:val="none" w:sz="0" w:space="0" w:color="auto"/>
                    <w:bottom w:val="none" w:sz="0" w:space="0" w:color="auto"/>
                    <w:right w:val="none" w:sz="0" w:space="0" w:color="auto"/>
                  </w:divBdr>
                </w:div>
              </w:divsChild>
            </w:div>
            <w:div w:id="1047338228">
              <w:marLeft w:val="0"/>
              <w:marRight w:val="0"/>
              <w:marTop w:val="0"/>
              <w:marBottom w:val="0"/>
              <w:divBdr>
                <w:top w:val="none" w:sz="0" w:space="0" w:color="auto"/>
                <w:left w:val="none" w:sz="0" w:space="0" w:color="auto"/>
                <w:bottom w:val="none" w:sz="0" w:space="0" w:color="auto"/>
                <w:right w:val="none" w:sz="0" w:space="0" w:color="auto"/>
              </w:divBdr>
              <w:divsChild>
                <w:div w:id="749036377">
                  <w:marLeft w:val="0"/>
                  <w:marRight w:val="0"/>
                  <w:marTop w:val="120"/>
                  <w:marBottom w:val="0"/>
                  <w:divBdr>
                    <w:top w:val="none" w:sz="0" w:space="0" w:color="auto"/>
                    <w:left w:val="none" w:sz="0" w:space="0" w:color="auto"/>
                    <w:bottom w:val="none" w:sz="0" w:space="0" w:color="auto"/>
                    <w:right w:val="none" w:sz="0" w:space="0" w:color="auto"/>
                  </w:divBdr>
                </w:div>
                <w:div w:id="2075152888">
                  <w:marLeft w:val="0"/>
                  <w:marRight w:val="0"/>
                  <w:marTop w:val="0"/>
                  <w:marBottom w:val="0"/>
                  <w:divBdr>
                    <w:top w:val="none" w:sz="0" w:space="0" w:color="auto"/>
                    <w:left w:val="none" w:sz="0" w:space="0" w:color="auto"/>
                    <w:bottom w:val="none" w:sz="0" w:space="0" w:color="auto"/>
                    <w:right w:val="none" w:sz="0" w:space="0" w:color="auto"/>
                  </w:divBdr>
                </w:div>
              </w:divsChild>
            </w:div>
            <w:div w:id="1052968974">
              <w:marLeft w:val="0"/>
              <w:marRight w:val="0"/>
              <w:marTop w:val="0"/>
              <w:marBottom w:val="0"/>
              <w:divBdr>
                <w:top w:val="none" w:sz="0" w:space="0" w:color="auto"/>
                <w:left w:val="none" w:sz="0" w:space="0" w:color="auto"/>
                <w:bottom w:val="none" w:sz="0" w:space="0" w:color="auto"/>
                <w:right w:val="none" w:sz="0" w:space="0" w:color="auto"/>
              </w:divBdr>
              <w:divsChild>
                <w:div w:id="1110053374">
                  <w:marLeft w:val="0"/>
                  <w:marRight w:val="0"/>
                  <w:marTop w:val="0"/>
                  <w:marBottom w:val="0"/>
                  <w:divBdr>
                    <w:top w:val="none" w:sz="0" w:space="0" w:color="auto"/>
                    <w:left w:val="none" w:sz="0" w:space="0" w:color="auto"/>
                    <w:bottom w:val="none" w:sz="0" w:space="0" w:color="auto"/>
                    <w:right w:val="none" w:sz="0" w:space="0" w:color="auto"/>
                  </w:divBdr>
                </w:div>
              </w:divsChild>
            </w:div>
            <w:div w:id="1054698712">
              <w:marLeft w:val="0"/>
              <w:marRight w:val="0"/>
              <w:marTop w:val="0"/>
              <w:marBottom w:val="0"/>
              <w:divBdr>
                <w:top w:val="none" w:sz="0" w:space="0" w:color="auto"/>
                <w:left w:val="none" w:sz="0" w:space="0" w:color="auto"/>
                <w:bottom w:val="none" w:sz="0" w:space="0" w:color="auto"/>
                <w:right w:val="none" w:sz="0" w:space="0" w:color="auto"/>
              </w:divBdr>
              <w:divsChild>
                <w:div w:id="1775399473">
                  <w:marLeft w:val="0"/>
                  <w:marRight w:val="0"/>
                  <w:marTop w:val="120"/>
                  <w:marBottom w:val="0"/>
                  <w:divBdr>
                    <w:top w:val="none" w:sz="0" w:space="0" w:color="auto"/>
                    <w:left w:val="none" w:sz="0" w:space="0" w:color="auto"/>
                    <w:bottom w:val="none" w:sz="0" w:space="0" w:color="auto"/>
                    <w:right w:val="none" w:sz="0" w:space="0" w:color="auto"/>
                  </w:divBdr>
                </w:div>
                <w:div w:id="2038001353">
                  <w:marLeft w:val="0"/>
                  <w:marRight w:val="0"/>
                  <w:marTop w:val="0"/>
                  <w:marBottom w:val="0"/>
                  <w:divBdr>
                    <w:top w:val="none" w:sz="0" w:space="0" w:color="auto"/>
                    <w:left w:val="none" w:sz="0" w:space="0" w:color="auto"/>
                    <w:bottom w:val="none" w:sz="0" w:space="0" w:color="auto"/>
                    <w:right w:val="none" w:sz="0" w:space="0" w:color="auto"/>
                  </w:divBdr>
                </w:div>
              </w:divsChild>
            </w:div>
            <w:div w:id="1055003659">
              <w:marLeft w:val="0"/>
              <w:marRight w:val="0"/>
              <w:marTop w:val="0"/>
              <w:marBottom w:val="0"/>
              <w:divBdr>
                <w:top w:val="none" w:sz="0" w:space="0" w:color="auto"/>
                <w:left w:val="none" w:sz="0" w:space="0" w:color="auto"/>
                <w:bottom w:val="none" w:sz="0" w:space="0" w:color="auto"/>
                <w:right w:val="none" w:sz="0" w:space="0" w:color="auto"/>
              </w:divBdr>
              <w:divsChild>
                <w:div w:id="731777133">
                  <w:marLeft w:val="0"/>
                  <w:marRight w:val="0"/>
                  <w:marTop w:val="0"/>
                  <w:marBottom w:val="0"/>
                  <w:divBdr>
                    <w:top w:val="none" w:sz="0" w:space="0" w:color="auto"/>
                    <w:left w:val="none" w:sz="0" w:space="0" w:color="auto"/>
                    <w:bottom w:val="none" w:sz="0" w:space="0" w:color="auto"/>
                    <w:right w:val="none" w:sz="0" w:space="0" w:color="auto"/>
                  </w:divBdr>
                </w:div>
              </w:divsChild>
            </w:div>
            <w:div w:id="1058700600">
              <w:marLeft w:val="0"/>
              <w:marRight w:val="0"/>
              <w:marTop w:val="0"/>
              <w:marBottom w:val="0"/>
              <w:divBdr>
                <w:top w:val="none" w:sz="0" w:space="0" w:color="auto"/>
                <w:left w:val="none" w:sz="0" w:space="0" w:color="auto"/>
                <w:bottom w:val="none" w:sz="0" w:space="0" w:color="auto"/>
                <w:right w:val="none" w:sz="0" w:space="0" w:color="auto"/>
              </w:divBdr>
              <w:divsChild>
                <w:div w:id="598950838">
                  <w:marLeft w:val="0"/>
                  <w:marRight w:val="0"/>
                  <w:marTop w:val="0"/>
                  <w:marBottom w:val="0"/>
                  <w:divBdr>
                    <w:top w:val="none" w:sz="0" w:space="0" w:color="auto"/>
                    <w:left w:val="none" w:sz="0" w:space="0" w:color="auto"/>
                    <w:bottom w:val="none" w:sz="0" w:space="0" w:color="auto"/>
                    <w:right w:val="none" w:sz="0" w:space="0" w:color="auto"/>
                  </w:divBdr>
                </w:div>
              </w:divsChild>
            </w:div>
            <w:div w:id="1060593454">
              <w:marLeft w:val="0"/>
              <w:marRight w:val="0"/>
              <w:marTop w:val="0"/>
              <w:marBottom w:val="0"/>
              <w:divBdr>
                <w:top w:val="none" w:sz="0" w:space="0" w:color="auto"/>
                <w:left w:val="none" w:sz="0" w:space="0" w:color="auto"/>
                <w:bottom w:val="none" w:sz="0" w:space="0" w:color="auto"/>
                <w:right w:val="none" w:sz="0" w:space="0" w:color="auto"/>
              </w:divBdr>
              <w:divsChild>
                <w:div w:id="1031414945">
                  <w:marLeft w:val="0"/>
                  <w:marRight w:val="0"/>
                  <w:marTop w:val="0"/>
                  <w:marBottom w:val="0"/>
                  <w:divBdr>
                    <w:top w:val="none" w:sz="0" w:space="0" w:color="auto"/>
                    <w:left w:val="none" w:sz="0" w:space="0" w:color="auto"/>
                    <w:bottom w:val="none" w:sz="0" w:space="0" w:color="auto"/>
                    <w:right w:val="none" w:sz="0" w:space="0" w:color="auto"/>
                  </w:divBdr>
                </w:div>
              </w:divsChild>
            </w:div>
            <w:div w:id="1069156213">
              <w:marLeft w:val="0"/>
              <w:marRight w:val="0"/>
              <w:marTop w:val="0"/>
              <w:marBottom w:val="0"/>
              <w:divBdr>
                <w:top w:val="none" w:sz="0" w:space="0" w:color="auto"/>
                <w:left w:val="none" w:sz="0" w:space="0" w:color="auto"/>
                <w:bottom w:val="none" w:sz="0" w:space="0" w:color="auto"/>
                <w:right w:val="none" w:sz="0" w:space="0" w:color="auto"/>
              </w:divBdr>
              <w:divsChild>
                <w:div w:id="648166970">
                  <w:marLeft w:val="0"/>
                  <w:marRight w:val="0"/>
                  <w:marTop w:val="0"/>
                  <w:marBottom w:val="0"/>
                  <w:divBdr>
                    <w:top w:val="none" w:sz="0" w:space="0" w:color="auto"/>
                    <w:left w:val="none" w:sz="0" w:space="0" w:color="auto"/>
                    <w:bottom w:val="none" w:sz="0" w:space="0" w:color="auto"/>
                    <w:right w:val="none" w:sz="0" w:space="0" w:color="auto"/>
                  </w:divBdr>
                </w:div>
              </w:divsChild>
            </w:div>
            <w:div w:id="1069694420">
              <w:marLeft w:val="0"/>
              <w:marRight w:val="0"/>
              <w:marTop w:val="0"/>
              <w:marBottom w:val="0"/>
              <w:divBdr>
                <w:top w:val="none" w:sz="0" w:space="0" w:color="auto"/>
                <w:left w:val="none" w:sz="0" w:space="0" w:color="auto"/>
                <w:bottom w:val="none" w:sz="0" w:space="0" w:color="auto"/>
                <w:right w:val="none" w:sz="0" w:space="0" w:color="auto"/>
              </w:divBdr>
              <w:divsChild>
                <w:div w:id="624429998">
                  <w:marLeft w:val="0"/>
                  <w:marRight w:val="0"/>
                  <w:marTop w:val="120"/>
                  <w:marBottom w:val="0"/>
                  <w:divBdr>
                    <w:top w:val="none" w:sz="0" w:space="0" w:color="auto"/>
                    <w:left w:val="none" w:sz="0" w:space="0" w:color="auto"/>
                    <w:bottom w:val="none" w:sz="0" w:space="0" w:color="auto"/>
                    <w:right w:val="none" w:sz="0" w:space="0" w:color="auto"/>
                  </w:divBdr>
                </w:div>
                <w:div w:id="639574220">
                  <w:marLeft w:val="0"/>
                  <w:marRight w:val="0"/>
                  <w:marTop w:val="0"/>
                  <w:marBottom w:val="0"/>
                  <w:divBdr>
                    <w:top w:val="none" w:sz="0" w:space="0" w:color="auto"/>
                    <w:left w:val="none" w:sz="0" w:space="0" w:color="auto"/>
                    <w:bottom w:val="none" w:sz="0" w:space="0" w:color="auto"/>
                    <w:right w:val="none" w:sz="0" w:space="0" w:color="auto"/>
                  </w:divBdr>
                </w:div>
              </w:divsChild>
            </w:div>
            <w:div w:id="1073164245">
              <w:marLeft w:val="0"/>
              <w:marRight w:val="0"/>
              <w:marTop w:val="0"/>
              <w:marBottom w:val="0"/>
              <w:divBdr>
                <w:top w:val="none" w:sz="0" w:space="0" w:color="auto"/>
                <w:left w:val="none" w:sz="0" w:space="0" w:color="auto"/>
                <w:bottom w:val="none" w:sz="0" w:space="0" w:color="auto"/>
                <w:right w:val="none" w:sz="0" w:space="0" w:color="auto"/>
              </w:divBdr>
              <w:divsChild>
                <w:div w:id="1238517356">
                  <w:marLeft w:val="0"/>
                  <w:marRight w:val="0"/>
                  <w:marTop w:val="0"/>
                  <w:marBottom w:val="0"/>
                  <w:divBdr>
                    <w:top w:val="none" w:sz="0" w:space="0" w:color="auto"/>
                    <w:left w:val="none" w:sz="0" w:space="0" w:color="auto"/>
                    <w:bottom w:val="none" w:sz="0" w:space="0" w:color="auto"/>
                    <w:right w:val="none" w:sz="0" w:space="0" w:color="auto"/>
                  </w:divBdr>
                </w:div>
              </w:divsChild>
            </w:div>
            <w:div w:id="1079135398">
              <w:marLeft w:val="0"/>
              <w:marRight w:val="0"/>
              <w:marTop w:val="0"/>
              <w:marBottom w:val="0"/>
              <w:divBdr>
                <w:top w:val="none" w:sz="0" w:space="0" w:color="auto"/>
                <w:left w:val="none" w:sz="0" w:space="0" w:color="auto"/>
                <w:bottom w:val="none" w:sz="0" w:space="0" w:color="auto"/>
                <w:right w:val="none" w:sz="0" w:space="0" w:color="auto"/>
              </w:divBdr>
              <w:divsChild>
                <w:div w:id="1286624307">
                  <w:marLeft w:val="0"/>
                  <w:marRight w:val="0"/>
                  <w:marTop w:val="0"/>
                  <w:marBottom w:val="0"/>
                  <w:divBdr>
                    <w:top w:val="none" w:sz="0" w:space="0" w:color="auto"/>
                    <w:left w:val="none" w:sz="0" w:space="0" w:color="auto"/>
                    <w:bottom w:val="none" w:sz="0" w:space="0" w:color="auto"/>
                    <w:right w:val="none" w:sz="0" w:space="0" w:color="auto"/>
                  </w:divBdr>
                </w:div>
              </w:divsChild>
            </w:div>
            <w:div w:id="1081637596">
              <w:marLeft w:val="0"/>
              <w:marRight w:val="0"/>
              <w:marTop w:val="0"/>
              <w:marBottom w:val="0"/>
              <w:divBdr>
                <w:top w:val="none" w:sz="0" w:space="0" w:color="auto"/>
                <w:left w:val="none" w:sz="0" w:space="0" w:color="auto"/>
                <w:bottom w:val="none" w:sz="0" w:space="0" w:color="auto"/>
                <w:right w:val="none" w:sz="0" w:space="0" w:color="auto"/>
              </w:divBdr>
              <w:divsChild>
                <w:div w:id="1221944305">
                  <w:marLeft w:val="0"/>
                  <w:marRight w:val="0"/>
                  <w:marTop w:val="0"/>
                  <w:marBottom w:val="0"/>
                  <w:divBdr>
                    <w:top w:val="none" w:sz="0" w:space="0" w:color="auto"/>
                    <w:left w:val="none" w:sz="0" w:space="0" w:color="auto"/>
                    <w:bottom w:val="none" w:sz="0" w:space="0" w:color="auto"/>
                    <w:right w:val="none" w:sz="0" w:space="0" w:color="auto"/>
                  </w:divBdr>
                  <w:divsChild>
                    <w:div w:id="147744559">
                      <w:marLeft w:val="0"/>
                      <w:marRight w:val="0"/>
                      <w:marTop w:val="0"/>
                      <w:marBottom w:val="0"/>
                      <w:divBdr>
                        <w:top w:val="none" w:sz="0" w:space="0" w:color="auto"/>
                        <w:left w:val="none" w:sz="0" w:space="0" w:color="auto"/>
                        <w:bottom w:val="none" w:sz="0" w:space="0" w:color="auto"/>
                        <w:right w:val="none" w:sz="0" w:space="0" w:color="auto"/>
                      </w:divBdr>
                      <w:divsChild>
                        <w:div w:id="1545485827">
                          <w:marLeft w:val="0"/>
                          <w:marRight w:val="0"/>
                          <w:marTop w:val="0"/>
                          <w:marBottom w:val="0"/>
                          <w:divBdr>
                            <w:top w:val="none" w:sz="0" w:space="0" w:color="auto"/>
                            <w:left w:val="none" w:sz="0" w:space="0" w:color="auto"/>
                            <w:bottom w:val="none" w:sz="0" w:space="0" w:color="auto"/>
                            <w:right w:val="none" w:sz="0" w:space="0" w:color="auto"/>
                          </w:divBdr>
                        </w:div>
                        <w:div w:id="1784229610">
                          <w:marLeft w:val="0"/>
                          <w:marRight w:val="0"/>
                          <w:marTop w:val="120"/>
                          <w:marBottom w:val="0"/>
                          <w:divBdr>
                            <w:top w:val="none" w:sz="0" w:space="0" w:color="auto"/>
                            <w:left w:val="none" w:sz="0" w:space="0" w:color="auto"/>
                            <w:bottom w:val="none" w:sz="0" w:space="0" w:color="auto"/>
                            <w:right w:val="none" w:sz="0" w:space="0" w:color="auto"/>
                          </w:divBdr>
                        </w:div>
                      </w:divsChild>
                    </w:div>
                    <w:div w:id="168300451">
                      <w:marLeft w:val="0"/>
                      <w:marRight w:val="0"/>
                      <w:marTop w:val="0"/>
                      <w:marBottom w:val="0"/>
                      <w:divBdr>
                        <w:top w:val="none" w:sz="0" w:space="0" w:color="auto"/>
                        <w:left w:val="none" w:sz="0" w:space="0" w:color="auto"/>
                        <w:bottom w:val="none" w:sz="0" w:space="0" w:color="auto"/>
                        <w:right w:val="none" w:sz="0" w:space="0" w:color="auto"/>
                      </w:divBdr>
                      <w:divsChild>
                        <w:div w:id="334721883">
                          <w:marLeft w:val="0"/>
                          <w:marRight w:val="0"/>
                          <w:marTop w:val="0"/>
                          <w:marBottom w:val="0"/>
                          <w:divBdr>
                            <w:top w:val="none" w:sz="0" w:space="0" w:color="auto"/>
                            <w:left w:val="none" w:sz="0" w:space="0" w:color="auto"/>
                            <w:bottom w:val="none" w:sz="0" w:space="0" w:color="auto"/>
                            <w:right w:val="none" w:sz="0" w:space="0" w:color="auto"/>
                          </w:divBdr>
                        </w:div>
                        <w:div w:id="1626429340">
                          <w:marLeft w:val="0"/>
                          <w:marRight w:val="0"/>
                          <w:marTop w:val="120"/>
                          <w:marBottom w:val="0"/>
                          <w:divBdr>
                            <w:top w:val="none" w:sz="0" w:space="0" w:color="auto"/>
                            <w:left w:val="none" w:sz="0" w:space="0" w:color="auto"/>
                            <w:bottom w:val="none" w:sz="0" w:space="0" w:color="auto"/>
                            <w:right w:val="none" w:sz="0" w:space="0" w:color="auto"/>
                          </w:divBdr>
                        </w:div>
                      </w:divsChild>
                    </w:div>
                    <w:div w:id="534119632">
                      <w:marLeft w:val="0"/>
                      <w:marRight w:val="0"/>
                      <w:marTop w:val="0"/>
                      <w:marBottom w:val="0"/>
                      <w:divBdr>
                        <w:top w:val="none" w:sz="0" w:space="0" w:color="auto"/>
                        <w:left w:val="none" w:sz="0" w:space="0" w:color="auto"/>
                        <w:bottom w:val="none" w:sz="0" w:space="0" w:color="auto"/>
                        <w:right w:val="none" w:sz="0" w:space="0" w:color="auto"/>
                      </w:divBdr>
                      <w:divsChild>
                        <w:div w:id="187060994">
                          <w:marLeft w:val="0"/>
                          <w:marRight w:val="0"/>
                          <w:marTop w:val="0"/>
                          <w:marBottom w:val="0"/>
                          <w:divBdr>
                            <w:top w:val="none" w:sz="0" w:space="0" w:color="auto"/>
                            <w:left w:val="none" w:sz="0" w:space="0" w:color="auto"/>
                            <w:bottom w:val="none" w:sz="0" w:space="0" w:color="auto"/>
                            <w:right w:val="none" w:sz="0" w:space="0" w:color="auto"/>
                          </w:divBdr>
                        </w:div>
                        <w:div w:id="348487552">
                          <w:marLeft w:val="0"/>
                          <w:marRight w:val="0"/>
                          <w:marTop w:val="120"/>
                          <w:marBottom w:val="0"/>
                          <w:divBdr>
                            <w:top w:val="none" w:sz="0" w:space="0" w:color="auto"/>
                            <w:left w:val="none" w:sz="0" w:space="0" w:color="auto"/>
                            <w:bottom w:val="none" w:sz="0" w:space="0" w:color="auto"/>
                            <w:right w:val="none" w:sz="0" w:space="0" w:color="auto"/>
                          </w:divBdr>
                        </w:div>
                      </w:divsChild>
                    </w:div>
                    <w:div w:id="601689956">
                      <w:marLeft w:val="0"/>
                      <w:marRight w:val="0"/>
                      <w:marTop w:val="0"/>
                      <w:marBottom w:val="0"/>
                      <w:divBdr>
                        <w:top w:val="none" w:sz="0" w:space="0" w:color="auto"/>
                        <w:left w:val="none" w:sz="0" w:space="0" w:color="auto"/>
                        <w:bottom w:val="none" w:sz="0" w:space="0" w:color="auto"/>
                        <w:right w:val="none" w:sz="0" w:space="0" w:color="auto"/>
                      </w:divBdr>
                      <w:divsChild>
                        <w:div w:id="310521500">
                          <w:marLeft w:val="0"/>
                          <w:marRight w:val="0"/>
                          <w:marTop w:val="0"/>
                          <w:marBottom w:val="0"/>
                          <w:divBdr>
                            <w:top w:val="none" w:sz="0" w:space="0" w:color="auto"/>
                            <w:left w:val="none" w:sz="0" w:space="0" w:color="auto"/>
                            <w:bottom w:val="none" w:sz="0" w:space="0" w:color="auto"/>
                            <w:right w:val="none" w:sz="0" w:space="0" w:color="auto"/>
                          </w:divBdr>
                        </w:div>
                        <w:div w:id="900096748">
                          <w:marLeft w:val="0"/>
                          <w:marRight w:val="0"/>
                          <w:marTop w:val="120"/>
                          <w:marBottom w:val="0"/>
                          <w:divBdr>
                            <w:top w:val="none" w:sz="0" w:space="0" w:color="auto"/>
                            <w:left w:val="none" w:sz="0" w:space="0" w:color="auto"/>
                            <w:bottom w:val="none" w:sz="0" w:space="0" w:color="auto"/>
                            <w:right w:val="none" w:sz="0" w:space="0" w:color="auto"/>
                          </w:divBdr>
                        </w:div>
                      </w:divsChild>
                    </w:div>
                    <w:div w:id="692879349">
                      <w:marLeft w:val="0"/>
                      <w:marRight w:val="0"/>
                      <w:marTop w:val="0"/>
                      <w:marBottom w:val="0"/>
                      <w:divBdr>
                        <w:top w:val="none" w:sz="0" w:space="0" w:color="auto"/>
                        <w:left w:val="none" w:sz="0" w:space="0" w:color="auto"/>
                        <w:bottom w:val="none" w:sz="0" w:space="0" w:color="auto"/>
                        <w:right w:val="none" w:sz="0" w:space="0" w:color="auto"/>
                      </w:divBdr>
                      <w:divsChild>
                        <w:div w:id="1811511120">
                          <w:marLeft w:val="0"/>
                          <w:marRight w:val="0"/>
                          <w:marTop w:val="120"/>
                          <w:marBottom w:val="0"/>
                          <w:divBdr>
                            <w:top w:val="none" w:sz="0" w:space="0" w:color="auto"/>
                            <w:left w:val="none" w:sz="0" w:space="0" w:color="auto"/>
                            <w:bottom w:val="none" w:sz="0" w:space="0" w:color="auto"/>
                            <w:right w:val="none" w:sz="0" w:space="0" w:color="auto"/>
                          </w:divBdr>
                        </w:div>
                        <w:div w:id="1814368345">
                          <w:marLeft w:val="0"/>
                          <w:marRight w:val="0"/>
                          <w:marTop w:val="0"/>
                          <w:marBottom w:val="0"/>
                          <w:divBdr>
                            <w:top w:val="none" w:sz="0" w:space="0" w:color="auto"/>
                            <w:left w:val="none" w:sz="0" w:space="0" w:color="auto"/>
                            <w:bottom w:val="none" w:sz="0" w:space="0" w:color="auto"/>
                            <w:right w:val="none" w:sz="0" w:space="0" w:color="auto"/>
                          </w:divBdr>
                        </w:div>
                      </w:divsChild>
                    </w:div>
                    <w:div w:id="782724998">
                      <w:marLeft w:val="0"/>
                      <w:marRight w:val="0"/>
                      <w:marTop w:val="0"/>
                      <w:marBottom w:val="0"/>
                      <w:divBdr>
                        <w:top w:val="none" w:sz="0" w:space="0" w:color="auto"/>
                        <w:left w:val="none" w:sz="0" w:space="0" w:color="auto"/>
                        <w:bottom w:val="none" w:sz="0" w:space="0" w:color="auto"/>
                        <w:right w:val="none" w:sz="0" w:space="0" w:color="auto"/>
                      </w:divBdr>
                      <w:divsChild>
                        <w:div w:id="628242614">
                          <w:marLeft w:val="0"/>
                          <w:marRight w:val="0"/>
                          <w:marTop w:val="120"/>
                          <w:marBottom w:val="0"/>
                          <w:divBdr>
                            <w:top w:val="none" w:sz="0" w:space="0" w:color="auto"/>
                            <w:left w:val="none" w:sz="0" w:space="0" w:color="auto"/>
                            <w:bottom w:val="none" w:sz="0" w:space="0" w:color="auto"/>
                            <w:right w:val="none" w:sz="0" w:space="0" w:color="auto"/>
                          </w:divBdr>
                        </w:div>
                        <w:div w:id="667095549">
                          <w:marLeft w:val="0"/>
                          <w:marRight w:val="0"/>
                          <w:marTop w:val="0"/>
                          <w:marBottom w:val="0"/>
                          <w:divBdr>
                            <w:top w:val="none" w:sz="0" w:space="0" w:color="auto"/>
                            <w:left w:val="none" w:sz="0" w:space="0" w:color="auto"/>
                            <w:bottom w:val="none" w:sz="0" w:space="0" w:color="auto"/>
                            <w:right w:val="none" w:sz="0" w:space="0" w:color="auto"/>
                          </w:divBdr>
                        </w:div>
                      </w:divsChild>
                    </w:div>
                    <w:div w:id="911895650">
                      <w:marLeft w:val="0"/>
                      <w:marRight w:val="0"/>
                      <w:marTop w:val="0"/>
                      <w:marBottom w:val="0"/>
                      <w:divBdr>
                        <w:top w:val="none" w:sz="0" w:space="0" w:color="auto"/>
                        <w:left w:val="none" w:sz="0" w:space="0" w:color="auto"/>
                        <w:bottom w:val="none" w:sz="0" w:space="0" w:color="auto"/>
                        <w:right w:val="none" w:sz="0" w:space="0" w:color="auto"/>
                      </w:divBdr>
                      <w:divsChild>
                        <w:div w:id="853231389">
                          <w:marLeft w:val="0"/>
                          <w:marRight w:val="0"/>
                          <w:marTop w:val="0"/>
                          <w:marBottom w:val="0"/>
                          <w:divBdr>
                            <w:top w:val="none" w:sz="0" w:space="0" w:color="auto"/>
                            <w:left w:val="none" w:sz="0" w:space="0" w:color="auto"/>
                            <w:bottom w:val="none" w:sz="0" w:space="0" w:color="auto"/>
                            <w:right w:val="none" w:sz="0" w:space="0" w:color="auto"/>
                          </w:divBdr>
                        </w:div>
                        <w:div w:id="909583320">
                          <w:marLeft w:val="0"/>
                          <w:marRight w:val="0"/>
                          <w:marTop w:val="120"/>
                          <w:marBottom w:val="0"/>
                          <w:divBdr>
                            <w:top w:val="none" w:sz="0" w:space="0" w:color="auto"/>
                            <w:left w:val="none" w:sz="0" w:space="0" w:color="auto"/>
                            <w:bottom w:val="none" w:sz="0" w:space="0" w:color="auto"/>
                            <w:right w:val="none" w:sz="0" w:space="0" w:color="auto"/>
                          </w:divBdr>
                        </w:div>
                      </w:divsChild>
                    </w:div>
                    <w:div w:id="1031493434">
                      <w:marLeft w:val="0"/>
                      <w:marRight w:val="0"/>
                      <w:marTop w:val="0"/>
                      <w:marBottom w:val="0"/>
                      <w:divBdr>
                        <w:top w:val="none" w:sz="0" w:space="0" w:color="auto"/>
                        <w:left w:val="none" w:sz="0" w:space="0" w:color="auto"/>
                        <w:bottom w:val="none" w:sz="0" w:space="0" w:color="auto"/>
                        <w:right w:val="none" w:sz="0" w:space="0" w:color="auto"/>
                      </w:divBdr>
                      <w:divsChild>
                        <w:div w:id="261305572">
                          <w:marLeft w:val="0"/>
                          <w:marRight w:val="0"/>
                          <w:marTop w:val="120"/>
                          <w:marBottom w:val="0"/>
                          <w:divBdr>
                            <w:top w:val="none" w:sz="0" w:space="0" w:color="auto"/>
                            <w:left w:val="none" w:sz="0" w:space="0" w:color="auto"/>
                            <w:bottom w:val="none" w:sz="0" w:space="0" w:color="auto"/>
                            <w:right w:val="none" w:sz="0" w:space="0" w:color="auto"/>
                          </w:divBdr>
                        </w:div>
                        <w:div w:id="542639893">
                          <w:marLeft w:val="0"/>
                          <w:marRight w:val="0"/>
                          <w:marTop w:val="0"/>
                          <w:marBottom w:val="0"/>
                          <w:divBdr>
                            <w:top w:val="none" w:sz="0" w:space="0" w:color="auto"/>
                            <w:left w:val="none" w:sz="0" w:space="0" w:color="auto"/>
                            <w:bottom w:val="none" w:sz="0" w:space="0" w:color="auto"/>
                            <w:right w:val="none" w:sz="0" w:space="0" w:color="auto"/>
                          </w:divBdr>
                        </w:div>
                      </w:divsChild>
                    </w:div>
                    <w:div w:id="1089303425">
                      <w:marLeft w:val="0"/>
                      <w:marRight w:val="0"/>
                      <w:marTop w:val="0"/>
                      <w:marBottom w:val="0"/>
                      <w:divBdr>
                        <w:top w:val="none" w:sz="0" w:space="0" w:color="auto"/>
                        <w:left w:val="none" w:sz="0" w:space="0" w:color="auto"/>
                        <w:bottom w:val="none" w:sz="0" w:space="0" w:color="auto"/>
                        <w:right w:val="none" w:sz="0" w:space="0" w:color="auto"/>
                      </w:divBdr>
                      <w:divsChild>
                        <w:div w:id="789664085">
                          <w:marLeft w:val="0"/>
                          <w:marRight w:val="0"/>
                          <w:marTop w:val="0"/>
                          <w:marBottom w:val="0"/>
                          <w:divBdr>
                            <w:top w:val="none" w:sz="0" w:space="0" w:color="auto"/>
                            <w:left w:val="none" w:sz="0" w:space="0" w:color="auto"/>
                            <w:bottom w:val="none" w:sz="0" w:space="0" w:color="auto"/>
                            <w:right w:val="none" w:sz="0" w:space="0" w:color="auto"/>
                          </w:divBdr>
                        </w:div>
                        <w:div w:id="1209413696">
                          <w:marLeft w:val="0"/>
                          <w:marRight w:val="0"/>
                          <w:marTop w:val="120"/>
                          <w:marBottom w:val="0"/>
                          <w:divBdr>
                            <w:top w:val="none" w:sz="0" w:space="0" w:color="auto"/>
                            <w:left w:val="none" w:sz="0" w:space="0" w:color="auto"/>
                            <w:bottom w:val="none" w:sz="0" w:space="0" w:color="auto"/>
                            <w:right w:val="none" w:sz="0" w:space="0" w:color="auto"/>
                          </w:divBdr>
                        </w:div>
                      </w:divsChild>
                    </w:div>
                    <w:div w:id="1335375580">
                      <w:marLeft w:val="0"/>
                      <w:marRight w:val="0"/>
                      <w:marTop w:val="0"/>
                      <w:marBottom w:val="0"/>
                      <w:divBdr>
                        <w:top w:val="none" w:sz="0" w:space="0" w:color="auto"/>
                        <w:left w:val="none" w:sz="0" w:space="0" w:color="auto"/>
                        <w:bottom w:val="none" w:sz="0" w:space="0" w:color="auto"/>
                        <w:right w:val="none" w:sz="0" w:space="0" w:color="auto"/>
                      </w:divBdr>
                      <w:divsChild>
                        <w:div w:id="124003744">
                          <w:marLeft w:val="0"/>
                          <w:marRight w:val="0"/>
                          <w:marTop w:val="120"/>
                          <w:marBottom w:val="0"/>
                          <w:divBdr>
                            <w:top w:val="none" w:sz="0" w:space="0" w:color="auto"/>
                            <w:left w:val="none" w:sz="0" w:space="0" w:color="auto"/>
                            <w:bottom w:val="none" w:sz="0" w:space="0" w:color="auto"/>
                            <w:right w:val="none" w:sz="0" w:space="0" w:color="auto"/>
                          </w:divBdr>
                        </w:div>
                        <w:div w:id="1915309777">
                          <w:marLeft w:val="0"/>
                          <w:marRight w:val="0"/>
                          <w:marTop w:val="0"/>
                          <w:marBottom w:val="0"/>
                          <w:divBdr>
                            <w:top w:val="none" w:sz="0" w:space="0" w:color="auto"/>
                            <w:left w:val="none" w:sz="0" w:space="0" w:color="auto"/>
                            <w:bottom w:val="none" w:sz="0" w:space="0" w:color="auto"/>
                            <w:right w:val="none" w:sz="0" w:space="0" w:color="auto"/>
                          </w:divBdr>
                        </w:div>
                      </w:divsChild>
                    </w:div>
                    <w:div w:id="1590625432">
                      <w:marLeft w:val="0"/>
                      <w:marRight w:val="0"/>
                      <w:marTop w:val="0"/>
                      <w:marBottom w:val="0"/>
                      <w:divBdr>
                        <w:top w:val="none" w:sz="0" w:space="0" w:color="auto"/>
                        <w:left w:val="none" w:sz="0" w:space="0" w:color="auto"/>
                        <w:bottom w:val="none" w:sz="0" w:space="0" w:color="auto"/>
                        <w:right w:val="none" w:sz="0" w:space="0" w:color="auto"/>
                      </w:divBdr>
                      <w:divsChild>
                        <w:div w:id="666177635">
                          <w:marLeft w:val="0"/>
                          <w:marRight w:val="0"/>
                          <w:marTop w:val="120"/>
                          <w:marBottom w:val="0"/>
                          <w:divBdr>
                            <w:top w:val="none" w:sz="0" w:space="0" w:color="auto"/>
                            <w:left w:val="none" w:sz="0" w:space="0" w:color="auto"/>
                            <w:bottom w:val="none" w:sz="0" w:space="0" w:color="auto"/>
                            <w:right w:val="none" w:sz="0" w:space="0" w:color="auto"/>
                          </w:divBdr>
                        </w:div>
                        <w:div w:id="1003777191">
                          <w:marLeft w:val="0"/>
                          <w:marRight w:val="0"/>
                          <w:marTop w:val="0"/>
                          <w:marBottom w:val="0"/>
                          <w:divBdr>
                            <w:top w:val="none" w:sz="0" w:space="0" w:color="auto"/>
                            <w:left w:val="none" w:sz="0" w:space="0" w:color="auto"/>
                            <w:bottom w:val="none" w:sz="0" w:space="0" w:color="auto"/>
                            <w:right w:val="none" w:sz="0" w:space="0" w:color="auto"/>
                          </w:divBdr>
                        </w:div>
                      </w:divsChild>
                    </w:div>
                    <w:div w:id="1662080023">
                      <w:marLeft w:val="0"/>
                      <w:marRight w:val="0"/>
                      <w:marTop w:val="0"/>
                      <w:marBottom w:val="0"/>
                      <w:divBdr>
                        <w:top w:val="none" w:sz="0" w:space="0" w:color="auto"/>
                        <w:left w:val="none" w:sz="0" w:space="0" w:color="auto"/>
                        <w:bottom w:val="none" w:sz="0" w:space="0" w:color="auto"/>
                        <w:right w:val="none" w:sz="0" w:space="0" w:color="auto"/>
                      </w:divBdr>
                      <w:divsChild>
                        <w:div w:id="504786146">
                          <w:marLeft w:val="0"/>
                          <w:marRight w:val="0"/>
                          <w:marTop w:val="120"/>
                          <w:marBottom w:val="0"/>
                          <w:divBdr>
                            <w:top w:val="none" w:sz="0" w:space="0" w:color="auto"/>
                            <w:left w:val="none" w:sz="0" w:space="0" w:color="auto"/>
                            <w:bottom w:val="none" w:sz="0" w:space="0" w:color="auto"/>
                            <w:right w:val="none" w:sz="0" w:space="0" w:color="auto"/>
                          </w:divBdr>
                        </w:div>
                        <w:div w:id="10223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71005">
              <w:marLeft w:val="0"/>
              <w:marRight w:val="0"/>
              <w:marTop w:val="0"/>
              <w:marBottom w:val="0"/>
              <w:divBdr>
                <w:top w:val="none" w:sz="0" w:space="0" w:color="auto"/>
                <w:left w:val="none" w:sz="0" w:space="0" w:color="auto"/>
                <w:bottom w:val="none" w:sz="0" w:space="0" w:color="auto"/>
                <w:right w:val="none" w:sz="0" w:space="0" w:color="auto"/>
              </w:divBdr>
              <w:divsChild>
                <w:div w:id="1952200733">
                  <w:marLeft w:val="0"/>
                  <w:marRight w:val="0"/>
                  <w:marTop w:val="0"/>
                  <w:marBottom w:val="0"/>
                  <w:divBdr>
                    <w:top w:val="none" w:sz="0" w:space="0" w:color="auto"/>
                    <w:left w:val="none" w:sz="0" w:space="0" w:color="auto"/>
                    <w:bottom w:val="none" w:sz="0" w:space="0" w:color="auto"/>
                    <w:right w:val="none" w:sz="0" w:space="0" w:color="auto"/>
                  </w:divBdr>
                </w:div>
              </w:divsChild>
            </w:div>
            <w:div w:id="1082799363">
              <w:marLeft w:val="0"/>
              <w:marRight w:val="0"/>
              <w:marTop w:val="0"/>
              <w:marBottom w:val="0"/>
              <w:divBdr>
                <w:top w:val="none" w:sz="0" w:space="0" w:color="auto"/>
                <w:left w:val="none" w:sz="0" w:space="0" w:color="auto"/>
                <w:bottom w:val="none" w:sz="0" w:space="0" w:color="auto"/>
                <w:right w:val="none" w:sz="0" w:space="0" w:color="auto"/>
              </w:divBdr>
              <w:divsChild>
                <w:div w:id="1882400050">
                  <w:marLeft w:val="0"/>
                  <w:marRight w:val="0"/>
                  <w:marTop w:val="120"/>
                  <w:marBottom w:val="0"/>
                  <w:divBdr>
                    <w:top w:val="none" w:sz="0" w:space="0" w:color="auto"/>
                    <w:left w:val="none" w:sz="0" w:space="0" w:color="auto"/>
                    <w:bottom w:val="none" w:sz="0" w:space="0" w:color="auto"/>
                    <w:right w:val="none" w:sz="0" w:space="0" w:color="auto"/>
                  </w:divBdr>
                </w:div>
                <w:div w:id="2090693788">
                  <w:marLeft w:val="0"/>
                  <w:marRight w:val="0"/>
                  <w:marTop w:val="0"/>
                  <w:marBottom w:val="0"/>
                  <w:divBdr>
                    <w:top w:val="none" w:sz="0" w:space="0" w:color="auto"/>
                    <w:left w:val="none" w:sz="0" w:space="0" w:color="auto"/>
                    <w:bottom w:val="none" w:sz="0" w:space="0" w:color="auto"/>
                    <w:right w:val="none" w:sz="0" w:space="0" w:color="auto"/>
                  </w:divBdr>
                </w:div>
              </w:divsChild>
            </w:div>
            <w:div w:id="1087072552">
              <w:marLeft w:val="0"/>
              <w:marRight w:val="0"/>
              <w:marTop w:val="0"/>
              <w:marBottom w:val="0"/>
              <w:divBdr>
                <w:top w:val="none" w:sz="0" w:space="0" w:color="auto"/>
                <w:left w:val="none" w:sz="0" w:space="0" w:color="auto"/>
                <w:bottom w:val="none" w:sz="0" w:space="0" w:color="auto"/>
                <w:right w:val="none" w:sz="0" w:space="0" w:color="auto"/>
              </w:divBdr>
              <w:divsChild>
                <w:div w:id="548761619">
                  <w:marLeft w:val="0"/>
                  <w:marRight w:val="0"/>
                  <w:marTop w:val="0"/>
                  <w:marBottom w:val="0"/>
                  <w:divBdr>
                    <w:top w:val="none" w:sz="0" w:space="0" w:color="auto"/>
                    <w:left w:val="none" w:sz="0" w:space="0" w:color="auto"/>
                    <w:bottom w:val="none" w:sz="0" w:space="0" w:color="auto"/>
                    <w:right w:val="none" w:sz="0" w:space="0" w:color="auto"/>
                  </w:divBdr>
                </w:div>
                <w:div w:id="2029675441">
                  <w:marLeft w:val="0"/>
                  <w:marRight w:val="0"/>
                  <w:marTop w:val="120"/>
                  <w:marBottom w:val="0"/>
                  <w:divBdr>
                    <w:top w:val="none" w:sz="0" w:space="0" w:color="auto"/>
                    <w:left w:val="none" w:sz="0" w:space="0" w:color="auto"/>
                    <w:bottom w:val="none" w:sz="0" w:space="0" w:color="auto"/>
                    <w:right w:val="none" w:sz="0" w:space="0" w:color="auto"/>
                  </w:divBdr>
                </w:div>
              </w:divsChild>
            </w:div>
            <w:div w:id="1092049053">
              <w:marLeft w:val="0"/>
              <w:marRight w:val="0"/>
              <w:marTop w:val="0"/>
              <w:marBottom w:val="0"/>
              <w:divBdr>
                <w:top w:val="none" w:sz="0" w:space="0" w:color="auto"/>
                <w:left w:val="none" w:sz="0" w:space="0" w:color="auto"/>
                <w:bottom w:val="none" w:sz="0" w:space="0" w:color="auto"/>
                <w:right w:val="none" w:sz="0" w:space="0" w:color="auto"/>
              </w:divBdr>
              <w:divsChild>
                <w:div w:id="300622802">
                  <w:marLeft w:val="0"/>
                  <w:marRight w:val="0"/>
                  <w:marTop w:val="0"/>
                  <w:marBottom w:val="0"/>
                  <w:divBdr>
                    <w:top w:val="none" w:sz="0" w:space="0" w:color="auto"/>
                    <w:left w:val="none" w:sz="0" w:space="0" w:color="auto"/>
                    <w:bottom w:val="none" w:sz="0" w:space="0" w:color="auto"/>
                    <w:right w:val="none" w:sz="0" w:space="0" w:color="auto"/>
                  </w:divBdr>
                </w:div>
              </w:divsChild>
            </w:div>
            <w:div w:id="1095900136">
              <w:marLeft w:val="0"/>
              <w:marRight w:val="0"/>
              <w:marTop w:val="0"/>
              <w:marBottom w:val="0"/>
              <w:divBdr>
                <w:top w:val="none" w:sz="0" w:space="0" w:color="auto"/>
                <w:left w:val="none" w:sz="0" w:space="0" w:color="auto"/>
                <w:bottom w:val="none" w:sz="0" w:space="0" w:color="auto"/>
                <w:right w:val="none" w:sz="0" w:space="0" w:color="auto"/>
              </w:divBdr>
              <w:divsChild>
                <w:div w:id="303118328">
                  <w:marLeft w:val="0"/>
                  <w:marRight w:val="0"/>
                  <w:marTop w:val="0"/>
                  <w:marBottom w:val="0"/>
                  <w:divBdr>
                    <w:top w:val="none" w:sz="0" w:space="0" w:color="auto"/>
                    <w:left w:val="none" w:sz="0" w:space="0" w:color="auto"/>
                    <w:bottom w:val="none" w:sz="0" w:space="0" w:color="auto"/>
                    <w:right w:val="none" w:sz="0" w:space="0" w:color="auto"/>
                  </w:divBdr>
                </w:div>
              </w:divsChild>
            </w:div>
            <w:div w:id="1101612057">
              <w:marLeft w:val="720"/>
              <w:marRight w:val="0"/>
              <w:marTop w:val="0"/>
              <w:marBottom w:val="0"/>
              <w:divBdr>
                <w:top w:val="none" w:sz="0" w:space="0" w:color="auto"/>
                <w:left w:val="none" w:sz="0" w:space="0" w:color="auto"/>
                <w:bottom w:val="none" w:sz="0" w:space="0" w:color="auto"/>
                <w:right w:val="none" w:sz="0" w:space="0" w:color="auto"/>
              </w:divBdr>
            </w:div>
            <w:div w:id="1110705130">
              <w:marLeft w:val="0"/>
              <w:marRight w:val="0"/>
              <w:marTop w:val="0"/>
              <w:marBottom w:val="0"/>
              <w:divBdr>
                <w:top w:val="none" w:sz="0" w:space="0" w:color="auto"/>
                <w:left w:val="none" w:sz="0" w:space="0" w:color="auto"/>
                <w:bottom w:val="none" w:sz="0" w:space="0" w:color="auto"/>
                <w:right w:val="none" w:sz="0" w:space="0" w:color="auto"/>
              </w:divBdr>
              <w:divsChild>
                <w:div w:id="500436431">
                  <w:marLeft w:val="0"/>
                  <w:marRight w:val="0"/>
                  <w:marTop w:val="0"/>
                  <w:marBottom w:val="0"/>
                  <w:divBdr>
                    <w:top w:val="none" w:sz="0" w:space="0" w:color="auto"/>
                    <w:left w:val="none" w:sz="0" w:space="0" w:color="auto"/>
                    <w:bottom w:val="none" w:sz="0" w:space="0" w:color="auto"/>
                    <w:right w:val="none" w:sz="0" w:space="0" w:color="auto"/>
                  </w:divBdr>
                </w:div>
              </w:divsChild>
            </w:div>
            <w:div w:id="1113481986">
              <w:marLeft w:val="0"/>
              <w:marRight w:val="0"/>
              <w:marTop w:val="0"/>
              <w:marBottom w:val="0"/>
              <w:divBdr>
                <w:top w:val="none" w:sz="0" w:space="0" w:color="auto"/>
                <w:left w:val="none" w:sz="0" w:space="0" w:color="auto"/>
                <w:bottom w:val="none" w:sz="0" w:space="0" w:color="auto"/>
                <w:right w:val="none" w:sz="0" w:space="0" w:color="auto"/>
              </w:divBdr>
              <w:divsChild>
                <w:div w:id="313729148">
                  <w:marLeft w:val="0"/>
                  <w:marRight w:val="0"/>
                  <w:marTop w:val="0"/>
                  <w:marBottom w:val="0"/>
                  <w:divBdr>
                    <w:top w:val="none" w:sz="0" w:space="0" w:color="auto"/>
                    <w:left w:val="none" w:sz="0" w:space="0" w:color="auto"/>
                    <w:bottom w:val="none" w:sz="0" w:space="0" w:color="auto"/>
                    <w:right w:val="none" w:sz="0" w:space="0" w:color="auto"/>
                  </w:divBdr>
                </w:div>
                <w:div w:id="970129542">
                  <w:marLeft w:val="0"/>
                  <w:marRight w:val="0"/>
                  <w:marTop w:val="120"/>
                  <w:marBottom w:val="0"/>
                  <w:divBdr>
                    <w:top w:val="none" w:sz="0" w:space="0" w:color="auto"/>
                    <w:left w:val="none" w:sz="0" w:space="0" w:color="auto"/>
                    <w:bottom w:val="none" w:sz="0" w:space="0" w:color="auto"/>
                    <w:right w:val="none" w:sz="0" w:space="0" w:color="auto"/>
                  </w:divBdr>
                </w:div>
              </w:divsChild>
            </w:div>
            <w:div w:id="1115174116">
              <w:marLeft w:val="0"/>
              <w:marRight w:val="0"/>
              <w:marTop w:val="0"/>
              <w:marBottom w:val="0"/>
              <w:divBdr>
                <w:top w:val="none" w:sz="0" w:space="0" w:color="auto"/>
                <w:left w:val="none" w:sz="0" w:space="0" w:color="auto"/>
                <w:bottom w:val="none" w:sz="0" w:space="0" w:color="auto"/>
                <w:right w:val="none" w:sz="0" w:space="0" w:color="auto"/>
              </w:divBdr>
              <w:divsChild>
                <w:div w:id="1294214568">
                  <w:marLeft w:val="0"/>
                  <w:marRight w:val="0"/>
                  <w:marTop w:val="0"/>
                  <w:marBottom w:val="0"/>
                  <w:divBdr>
                    <w:top w:val="none" w:sz="0" w:space="0" w:color="auto"/>
                    <w:left w:val="none" w:sz="0" w:space="0" w:color="auto"/>
                    <w:bottom w:val="none" w:sz="0" w:space="0" w:color="auto"/>
                    <w:right w:val="none" w:sz="0" w:space="0" w:color="auto"/>
                  </w:divBdr>
                </w:div>
              </w:divsChild>
            </w:div>
            <w:div w:id="1126701889">
              <w:marLeft w:val="0"/>
              <w:marRight w:val="0"/>
              <w:marTop w:val="0"/>
              <w:marBottom w:val="0"/>
              <w:divBdr>
                <w:top w:val="none" w:sz="0" w:space="0" w:color="auto"/>
                <w:left w:val="none" w:sz="0" w:space="0" w:color="auto"/>
                <w:bottom w:val="none" w:sz="0" w:space="0" w:color="auto"/>
                <w:right w:val="none" w:sz="0" w:space="0" w:color="auto"/>
              </w:divBdr>
              <w:divsChild>
                <w:div w:id="2112314666">
                  <w:marLeft w:val="0"/>
                  <w:marRight w:val="0"/>
                  <w:marTop w:val="0"/>
                  <w:marBottom w:val="0"/>
                  <w:divBdr>
                    <w:top w:val="none" w:sz="0" w:space="0" w:color="auto"/>
                    <w:left w:val="none" w:sz="0" w:space="0" w:color="auto"/>
                    <w:bottom w:val="none" w:sz="0" w:space="0" w:color="auto"/>
                    <w:right w:val="none" w:sz="0" w:space="0" w:color="auto"/>
                  </w:divBdr>
                  <w:divsChild>
                    <w:div w:id="824395552">
                      <w:marLeft w:val="0"/>
                      <w:marRight w:val="0"/>
                      <w:marTop w:val="0"/>
                      <w:marBottom w:val="0"/>
                      <w:divBdr>
                        <w:top w:val="none" w:sz="0" w:space="0" w:color="auto"/>
                        <w:left w:val="none" w:sz="0" w:space="0" w:color="auto"/>
                        <w:bottom w:val="none" w:sz="0" w:space="0" w:color="auto"/>
                        <w:right w:val="none" w:sz="0" w:space="0" w:color="auto"/>
                      </w:divBdr>
                      <w:divsChild>
                        <w:div w:id="616063815">
                          <w:marLeft w:val="0"/>
                          <w:marRight w:val="0"/>
                          <w:marTop w:val="0"/>
                          <w:marBottom w:val="0"/>
                          <w:divBdr>
                            <w:top w:val="none" w:sz="0" w:space="0" w:color="auto"/>
                            <w:left w:val="none" w:sz="0" w:space="0" w:color="auto"/>
                            <w:bottom w:val="none" w:sz="0" w:space="0" w:color="auto"/>
                            <w:right w:val="none" w:sz="0" w:space="0" w:color="auto"/>
                          </w:divBdr>
                        </w:div>
                        <w:div w:id="1943488635">
                          <w:marLeft w:val="0"/>
                          <w:marRight w:val="0"/>
                          <w:marTop w:val="120"/>
                          <w:marBottom w:val="0"/>
                          <w:divBdr>
                            <w:top w:val="none" w:sz="0" w:space="0" w:color="auto"/>
                            <w:left w:val="none" w:sz="0" w:space="0" w:color="auto"/>
                            <w:bottom w:val="none" w:sz="0" w:space="0" w:color="auto"/>
                            <w:right w:val="none" w:sz="0" w:space="0" w:color="auto"/>
                          </w:divBdr>
                        </w:div>
                      </w:divsChild>
                    </w:div>
                    <w:div w:id="998312814">
                      <w:marLeft w:val="0"/>
                      <w:marRight w:val="0"/>
                      <w:marTop w:val="0"/>
                      <w:marBottom w:val="0"/>
                      <w:divBdr>
                        <w:top w:val="none" w:sz="0" w:space="0" w:color="auto"/>
                        <w:left w:val="none" w:sz="0" w:space="0" w:color="auto"/>
                        <w:bottom w:val="none" w:sz="0" w:space="0" w:color="auto"/>
                        <w:right w:val="none" w:sz="0" w:space="0" w:color="auto"/>
                      </w:divBdr>
                      <w:divsChild>
                        <w:div w:id="886336348">
                          <w:marLeft w:val="0"/>
                          <w:marRight w:val="0"/>
                          <w:marTop w:val="120"/>
                          <w:marBottom w:val="0"/>
                          <w:divBdr>
                            <w:top w:val="none" w:sz="0" w:space="0" w:color="auto"/>
                            <w:left w:val="none" w:sz="0" w:space="0" w:color="auto"/>
                            <w:bottom w:val="none" w:sz="0" w:space="0" w:color="auto"/>
                            <w:right w:val="none" w:sz="0" w:space="0" w:color="auto"/>
                          </w:divBdr>
                        </w:div>
                        <w:div w:id="1575386529">
                          <w:marLeft w:val="0"/>
                          <w:marRight w:val="0"/>
                          <w:marTop w:val="0"/>
                          <w:marBottom w:val="0"/>
                          <w:divBdr>
                            <w:top w:val="none" w:sz="0" w:space="0" w:color="auto"/>
                            <w:left w:val="none" w:sz="0" w:space="0" w:color="auto"/>
                            <w:bottom w:val="none" w:sz="0" w:space="0" w:color="auto"/>
                            <w:right w:val="none" w:sz="0" w:space="0" w:color="auto"/>
                          </w:divBdr>
                        </w:div>
                      </w:divsChild>
                    </w:div>
                    <w:div w:id="1314720065">
                      <w:marLeft w:val="0"/>
                      <w:marRight w:val="0"/>
                      <w:marTop w:val="0"/>
                      <w:marBottom w:val="0"/>
                      <w:divBdr>
                        <w:top w:val="none" w:sz="0" w:space="0" w:color="auto"/>
                        <w:left w:val="none" w:sz="0" w:space="0" w:color="auto"/>
                        <w:bottom w:val="none" w:sz="0" w:space="0" w:color="auto"/>
                        <w:right w:val="none" w:sz="0" w:space="0" w:color="auto"/>
                      </w:divBdr>
                      <w:divsChild>
                        <w:div w:id="648097891">
                          <w:marLeft w:val="0"/>
                          <w:marRight w:val="0"/>
                          <w:marTop w:val="0"/>
                          <w:marBottom w:val="0"/>
                          <w:divBdr>
                            <w:top w:val="none" w:sz="0" w:space="0" w:color="auto"/>
                            <w:left w:val="none" w:sz="0" w:space="0" w:color="auto"/>
                            <w:bottom w:val="none" w:sz="0" w:space="0" w:color="auto"/>
                            <w:right w:val="none" w:sz="0" w:space="0" w:color="auto"/>
                          </w:divBdr>
                        </w:div>
                        <w:div w:id="11431554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36606084">
              <w:marLeft w:val="0"/>
              <w:marRight w:val="0"/>
              <w:marTop w:val="0"/>
              <w:marBottom w:val="0"/>
              <w:divBdr>
                <w:top w:val="none" w:sz="0" w:space="0" w:color="auto"/>
                <w:left w:val="none" w:sz="0" w:space="0" w:color="auto"/>
                <w:bottom w:val="none" w:sz="0" w:space="0" w:color="auto"/>
                <w:right w:val="none" w:sz="0" w:space="0" w:color="auto"/>
              </w:divBdr>
              <w:divsChild>
                <w:div w:id="141385937">
                  <w:marLeft w:val="0"/>
                  <w:marRight w:val="0"/>
                  <w:marTop w:val="0"/>
                  <w:marBottom w:val="0"/>
                  <w:divBdr>
                    <w:top w:val="none" w:sz="0" w:space="0" w:color="auto"/>
                    <w:left w:val="none" w:sz="0" w:space="0" w:color="auto"/>
                    <w:bottom w:val="none" w:sz="0" w:space="0" w:color="auto"/>
                    <w:right w:val="none" w:sz="0" w:space="0" w:color="auto"/>
                  </w:divBdr>
                </w:div>
              </w:divsChild>
            </w:div>
            <w:div w:id="1139223868">
              <w:marLeft w:val="0"/>
              <w:marRight w:val="0"/>
              <w:marTop w:val="0"/>
              <w:marBottom w:val="0"/>
              <w:divBdr>
                <w:top w:val="none" w:sz="0" w:space="0" w:color="auto"/>
                <w:left w:val="none" w:sz="0" w:space="0" w:color="auto"/>
                <w:bottom w:val="none" w:sz="0" w:space="0" w:color="auto"/>
                <w:right w:val="none" w:sz="0" w:space="0" w:color="auto"/>
              </w:divBdr>
              <w:divsChild>
                <w:div w:id="2100834002">
                  <w:marLeft w:val="0"/>
                  <w:marRight w:val="0"/>
                  <w:marTop w:val="0"/>
                  <w:marBottom w:val="0"/>
                  <w:divBdr>
                    <w:top w:val="none" w:sz="0" w:space="0" w:color="auto"/>
                    <w:left w:val="none" w:sz="0" w:space="0" w:color="auto"/>
                    <w:bottom w:val="none" w:sz="0" w:space="0" w:color="auto"/>
                    <w:right w:val="none" w:sz="0" w:space="0" w:color="auto"/>
                  </w:divBdr>
                </w:div>
              </w:divsChild>
            </w:div>
            <w:div w:id="1144586922">
              <w:marLeft w:val="0"/>
              <w:marRight w:val="0"/>
              <w:marTop w:val="0"/>
              <w:marBottom w:val="0"/>
              <w:divBdr>
                <w:top w:val="none" w:sz="0" w:space="0" w:color="auto"/>
                <w:left w:val="none" w:sz="0" w:space="0" w:color="auto"/>
                <w:bottom w:val="none" w:sz="0" w:space="0" w:color="auto"/>
                <w:right w:val="none" w:sz="0" w:space="0" w:color="auto"/>
              </w:divBdr>
              <w:divsChild>
                <w:div w:id="366953655">
                  <w:marLeft w:val="0"/>
                  <w:marRight w:val="0"/>
                  <w:marTop w:val="0"/>
                  <w:marBottom w:val="0"/>
                  <w:divBdr>
                    <w:top w:val="none" w:sz="0" w:space="0" w:color="auto"/>
                    <w:left w:val="none" w:sz="0" w:space="0" w:color="auto"/>
                    <w:bottom w:val="none" w:sz="0" w:space="0" w:color="auto"/>
                    <w:right w:val="none" w:sz="0" w:space="0" w:color="auto"/>
                  </w:divBdr>
                </w:div>
                <w:div w:id="1156729742">
                  <w:marLeft w:val="0"/>
                  <w:marRight w:val="0"/>
                  <w:marTop w:val="120"/>
                  <w:marBottom w:val="0"/>
                  <w:divBdr>
                    <w:top w:val="none" w:sz="0" w:space="0" w:color="auto"/>
                    <w:left w:val="none" w:sz="0" w:space="0" w:color="auto"/>
                    <w:bottom w:val="none" w:sz="0" w:space="0" w:color="auto"/>
                    <w:right w:val="none" w:sz="0" w:space="0" w:color="auto"/>
                  </w:divBdr>
                </w:div>
              </w:divsChild>
            </w:div>
            <w:div w:id="1151098876">
              <w:marLeft w:val="0"/>
              <w:marRight w:val="0"/>
              <w:marTop w:val="0"/>
              <w:marBottom w:val="0"/>
              <w:divBdr>
                <w:top w:val="none" w:sz="0" w:space="0" w:color="auto"/>
                <w:left w:val="none" w:sz="0" w:space="0" w:color="auto"/>
                <w:bottom w:val="none" w:sz="0" w:space="0" w:color="auto"/>
                <w:right w:val="none" w:sz="0" w:space="0" w:color="auto"/>
              </w:divBdr>
              <w:divsChild>
                <w:div w:id="2004896415">
                  <w:marLeft w:val="0"/>
                  <w:marRight w:val="0"/>
                  <w:marTop w:val="0"/>
                  <w:marBottom w:val="0"/>
                  <w:divBdr>
                    <w:top w:val="none" w:sz="0" w:space="0" w:color="auto"/>
                    <w:left w:val="none" w:sz="0" w:space="0" w:color="auto"/>
                    <w:bottom w:val="none" w:sz="0" w:space="0" w:color="auto"/>
                    <w:right w:val="none" w:sz="0" w:space="0" w:color="auto"/>
                  </w:divBdr>
                </w:div>
              </w:divsChild>
            </w:div>
            <w:div w:id="1154566131">
              <w:marLeft w:val="0"/>
              <w:marRight w:val="0"/>
              <w:marTop w:val="0"/>
              <w:marBottom w:val="0"/>
              <w:divBdr>
                <w:top w:val="none" w:sz="0" w:space="0" w:color="auto"/>
                <w:left w:val="none" w:sz="0" w:space="0" w:color="auto"/>
                <w:bottom w:val="none" w:sz="0" w:space="0" w:color="auto"/>
                <w:right w:val="none" w:sz="0" w:space="0" w:color="auto"/>
              </w:divBdr>
              <w:divsChild>
                <w:div w:id="215048090">
                  <w:marLeft w:val="0"/>
                  <w:marRight w:val="0"/>
                  <w:marTop w:val="0"/>
                  <w:marBottom w:val="0"/>
                  <w:divBdr>
                    <w:top w:val="none" w:sz="0" w:space="0" w:color="auto"/>
                    <w:left w:val="none" w:sz="0" w:space="0" w:color="auto"/>
                    <w:bottom w:val="none" w:sz="0" w:space="0" w:color="auto"/>
                    <w:right w:val="none" w:sz="0" w:space="0" w:color="auto"/>
                  </w:divBdr>
                  <w:divsChild>
                    <w:div w:id="598223314">
                      <w:marLeft w:val="0"/>
                      <w:marRight w:val="0"/>
                      <w:marTop w:val="0"/>
                      <w:marBottom w:val="0"/>
                      <w:divBdr>
                        <w:top w:val="none" w:sz="0" w:space="0" w:color="auto"/>
                        <w:left w:val="none" w:sz="0" w:space="0" w:color="auto"/>
                        <w:bottom w:val="none" w:sz="0" w:space="0" w:color="auto"/>
                        <w:right w:val="none" w:sz="0" w:space="0" w:color="auto"/>
                      </w:divBdr>
                      <w:divsChild>
                        <w:div w:id="1665279142">
                          <w:marLeft w:val="0"/>
                          <w:marRight w:val="0"/>
                          <w:marTop w:val="120"/>
                          <w:marBottom w:val="0"/>
                          <w:divBdr>
                            <w:top w:val="none" w:sz="0" w:space="0" w:color="auto"/>
                            <w:left w:val="none" w:sz="0" w:space="0" w:color="auto"/>
                            <w:bottom w:val="none" w:sz="0" w:space="0" w:color="auto"/>
                            <w:right w:val="none" w:sz="0" w:space="0" w:color="auto"/>
                          </w:divBdr>
                        </w:div>
                        <w:div w:id="2027245124">
                          <w:marLeft w:val="0"/>
                          <w:marRight w:val="0"/>
                          <w:marTop w:val="0"/>
                          <w:marBottom w:val="0"/>
                          <w:divBdr>
                            <w:top w:val="none" w:sz="0" w:space="0" w:color="auto"/>
                            <w:left w:val="none" w:sz="0" w:space="0" w:color="auto"/>
                            <w:bottom w:val="none" w:sz="0" w:space="0" w:color="auto"/>
                            <w:right w:val="none" w:sz="0" w:space="0" w:color="auto"/>
                          </w:divBdr>
                        </w:div>
                      </w:divsChild>
                    </w:div>
                    <w:div w:id="1421178952">
                      <w:marLeft w:val="0"/>
                      <w:marRight w:val="0"/>
                      <w:marTop w:val="0"/>
                      <w:marBottom w:val="0"/>
                      <w:divBdr>
                        <w:top w:val="none" w:sz="0" w:space="0" w:color="auto"/>
                        <w:left w:val="none" w:sz="0" w:space="0" w:color="auto"/>
                        <w:bottom w:val="none" w:sz="0" w:space="0" w:color="auto"/>
                        <w:right w:val="none" w:sz="0" w:space="0" w:color="auto"/>
                      </w:divBdr>
                      <w:divsChild>
                        <w:div w:id="804465799">
                          <w:marLeft w:val="0"/>
                          <w:marRight w:val="0"/>
                          <w:marTop w:val="0"/>
                          <w:marBottom w:val="0"/>
                          <w:divBdr>
                            <w:top w:val="none" w:sz="0" w:space="0" w:color="auto"/>
                            <w:left w:val="none" w:sz="0" w:space="0" w:color="auto"/>
                            <w:bottom w:val="none" w:sz="0" w:space="0" w:color="auto"/>
                            <w:right w:val="none" w:sz="0" w:space="0" w:color="auto"/>
                          </w:divBdr>
                        </w:div>
                        <w:div w:id="2102725057">
                          <w:marLeft w:val="0"/>
                          <w:marRight w:val="0"/>
                          <w:marTop w:val="120"/>
                          <w:marBottom w:val="0"/>
                          <w:divBdr>
                            <w:top w:val="none" w:sz="0" w:space="0" w:color="auto"/>
                            <w:left w:val="none" w:sz="0" w:space="0" w:color="auto"/>
                            <w:bottom w:val="none" w:sz="0" w:space="0" w:color="auto"/>
                            <w:right w:val="none" w:sz="0" w:space="0" w:color="auto"/>
                          </w:divBdr>
                        </w:div>
                      </w:divsChild>
                    </w:div>
                    <w:div w:id="1904607676">
                      <w:marLeft w:val="0"/>
                      <w:marRight w:val="0"/>
                      <w:marTop w:val="0"/>
                      <w:marBottom w:val="0"/>
                      <w:divBdr>
                        <w:top w:val="none" w:sz="0" w:space="0" w:color="auto"/>
                        <w:left w:val="none" w:sz="0" w:space="0" w:color="auto"/>
                        <w:bottom w:val="none" w:sz="0" w:space="0" w:color="auto"/>
                        <w:right w:val="none" w:sz="0" w:space="0" w:color="auto"/>
                      </w:divBdr>
                      <w:divsChild>
                        <w:div w:id="483275786">
                          <w:marLeft w:val="0"/>
                          <w:marRight w:val="0"/>
                          <w:marTop w:val="0"/>
                          <w:marBottom w:val="0"/>
                          <w:divBdr>
                            <w:top w:val="none" w:sz="0" w:space="0" w:color="auto"/>
                            <w:left w:val="none" w:sz="0" w:space="0" w:color="auto"/>
                            <w:bottom w:val="none" w:sz="0" w:space="0" w:color="auto"/>
                            <w:right w:val="none" w:sz="0" w:space="0" w:color="auto"/>
                          </w:divBdr>
                        </w:div>
                        <w:div w:id="1183787108">
                          <w:marLeft w:val="0"/>
                          <w:marRight w:val="0"/>
                          <w:marTop w:val="120"/>
                          <w:marBottom w:val="0"/>
                          <w:divBdr>
                            <w:top w:val="none" w:sz="0" w:space="0" w:color="auto"/>
                            <w:left w:val="none" w:sz="0" w:space="0" w:color="auto"/>
                            <w:bottom w:val="none" w:sz="0" w:space="0" w:color="auto"/>
                            <w:right w:val="none" w:sz="0" w:space="0" w:color="auto"/>
                          </w:divBdr>
                        </w:div>
                      </w:divsChild>
                    </w:div>
                    <w:div w:id="1966082858">
                      <w:marLeft w:val="0"/>
                      <w:marRight w:val="0"/>
                      <w:marTop w:val="0"/>
                      <w:marBottom w:val="0"/>
                      <w:divBdr>
                        <w:top w:val="none" w:sz="0" w:space="0" w:color="auto"/>
                        <w:left w:val="none" w:sz="0" w:space="0" w:color="auto"/>
                        <w:bottom w:val="none" w:sz="0" w:space="0" w:color="auto"/>
                        <w:right w:val="none" w:sz="0" w:space="0" w:color="auto"/>
                      </w:divBdr>
                      <w:divsChild>
                        <w:div w:id="1388723761">
                          <w:marLeft w:val="0"/>
                          <w:marRight w:val="0"/>
                          <w:marTop w:val="0"/>
                          <w:marBottom w:val="0"/>
                          <w:divBdr>
                            <w:top w:val="none" w:sz="0" w:space="0" w:color="auto"/>
                            <w:left w:val="none" w:sz="0" w:space="0" w:color="auto"/>
                            <w:bottom w:val="none" w:sz="0" w:space="0" w:color="auto"/>
                            <w:right w:val="none" w:sz="0" w:space="0" w:color="auto"/>
                          </w:divBdr>
                        </w:div>
                        <w:div w:id="1552495295">
                          <w:marLeft w:val="0"/>
                          <w:marRight w:val="0"/>
                          <w:marTop w:val="120"/>
                          <w:marBottom w:val="0"/>
                          <w:divBdr>
                            <w:top w:val="none" w:sz="0" w:space="0" w:color="auto"/>
                            <w:left w:val="none" w:sz="0" w:space="0" w:color="auto"/>
                            <w:bottom w:val="none" w:sz="0" w:space="0" w:color="auto"/>
                            <w:right w:val="none" w:sz="0" w:space="0" w:color="auto"/>
                          </w:divBdr>
                        </w:div>
                      </w:divsChild>
                    </w:div>
                    <w:div w:id="2011636994">
                      <w:marLeft w:val="0"/>
                      <w:marRight w:val="0"/>
                      <w:marTop w:val="0"/>
                      <w:marBottom w:val="0"/>
                      <w:divBdr>
                        <w:top w:val="none" w:sz="0" w:space="0" w:color="auto"/>
                        <w:left w:val="none" w:sz="0" w:space="0" w:color="auto"/>
                        <w:bottom w:val="none" w:sz="0" w:space="0" w:color="auto"/>
                        <w:right w:val="none" w:sz="0" w:space="0" w:color="auto"/>
                      </w:divBdr>
                      <w:divsChild>
                        <w:div w:id="330328306">
                          <w:marLeft w:val="0"/>
                          <w:marRight w:val="0"/>
                          <w:marTop w:val="120"/>
                          <w:marBottom w:val="0"/>
                          <w:divBdr>
                            <w:top w:val="none" w:sz="0" w:space="0" w:color="auto"/>
                            <w:left w:val="none" w:sz="0" w:space="0" w:color="auto"/>
                            <w:bottom w:val="none" w:sz="0" w:space="0" w:color="auto"/>
                            <w:right w:val="none" w:sz="0" w:space="0" w:color="auto"/>
                          </w:divBdr>
                        </w:div>
                        <w:div w:id="7805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56253">
              <w:marLeft w:val="0"/>
              <w:marRight w:val="0"/>
              <w:marTop w:val="0"/>
              <w:marBottom w:val="0"/>
              <w:divBdr>
                <w:top w:val="none" w:sz="0" w:space="0" w:color="auto"/>
                <w:left w:val="none" w:sz="0" w:space="0" w:color="auto"/>
                <w:bottom w:val="none" w:sz="0" w:space="0" w:color="auto"/>
                <w:right w:val="none" w:sz="0" w:space="0" w:color="auto"/>
              </w:divBdr>
              <w:divsChild>
                <w:div w:id="1118449819">
                  <w:marLeft w:val="0"/>
                  <w:marRight w:val="0"/>
                  <w:marTop w:val="0"/>
                  <w:marBottom w:val="0"/>
                  <w:divBdr>
                    <w:top w:val="none" w:sz="0" w:space="0" w:color="auto"/>
                    <w:left w:val="none" w:sz="0" w:space="0" w:color="auto"/>
                    <w:bottom w:val="none" w:sz="0" w:space="0" w:color="auto"/>
                    <w:right w:val="none" w:sz="0" w:space="0" w:color="auto"/>
                  </w:divBdr>
                </w:div>
                <w:div w:id="2100173984">
                  <w:marLeft w:val="0"/>
                  <w:marRight w:val="0"/>
                  <w:marTop w:val="120"/>
                  <w:marBottom w:val="0"/>
                  <w:divBdr>
                    <w:top w:val="none" w:sz="0" w:space="0" w:color="auto"/>
                    <w:left w:val="none" w:sz="0" w:space="0" w:color="auto"/>
                    <w:bottom w:val="none" w:sz="0" w:space="0" w:color="auto"/>
                    <w:right w:val="none" w:sz="0" w:space="0" w:color="auto"/>
                  </w:divBdr>
                </w:div>
              </w:divsChild>
            </w:div>
            <w:div w:id="1157693847">
              <w:marLeft w:val="0"/>
              <w:marRight w:val="0"/>
              <w:marTop w:val="0"/>
              <w:marBottom w:val="0"/>
              <w:divBdr>
                <w:top w:val="none" w:sz="0" w:space="0" w:color="auto"/>
                <w:left w:val="none" w:sz="0" w:space="0" w:color="auto"/>
                <w:bottom w:val="none" w:sz="0" w:space="0" w:color="auto"/>
                <w:right w:val="none" w:sz="0" w:space="0" w:color="auto"/>
              </w:divBdr>
              <w:divsChild>
                <w:div w:id="1862473921">
                  <w:marLeft w:val="0"/>
                  <w:marRight w:val="0"/>
                  <w:marTop w:val="0"/>
                  <w:marBottom w:val="0"/>
                  <w:divBdr>
                    <w:top w:val="none" w:sz="0" w:space="0" w:color="auto"/>
                    <w:left w:val="none" w:sz="0" w:space="0" w:color="auto"/>
                    <w:bottom w:val="none" w:sz="0" w:space="0" w:color="auto"/>
                    <w:right w:val="none" w:sz="0" w:space="0" w:color="auto"/>
                  </w:divBdr>
                </w:div>
              </w:divsChild>
            </w:div>
            <w:div w:id="1163813479">
              <w:marLeft w:val="0"/>
              <w:marRight w:val="0"/>
              <w:marTop w:val="0"/>
              <w:marBottom w:val="0"/>
              <w:divBdr>
                <w:top w:val="none" w:sz="0" w:space="0" w:color="auto"/>
                <w:left w:val="none" w:sz="0" w:space="0" w:color="auto"/>
                <w:bottom w:val="none" w:sz="0" w:space="0" w:color="auto"/>
                <w:right w:val="none" w:sz="0" w:space="0" w:color="auto"/>
              </w:divBdr>
              <w:divsChild>
                <w:div w:id="1238058301">
                  <w:marLeft w:val="0"/>
                  <w:marRight w:val="0"/>
                  <w:marTop w:val="0"/>
                  <w:marBottom w:val="0"/>
                  <w:divBdr>
                    <w:top w:val="none" w:sz="0" w:space="0" w:color="auto"/>
                    <w:left w:val="none" w:sz="0" w:space="0" w:color="auto"/>
                    <w:bottom w:val="none" w:sz="0" w:space="0" w:color="auto"/>
                    <w:right w:val="none" w:sz="0" w:space="0" w:color="auto"/>
                  </w:divBdr>
                </w:div>
              </w:divsChild>
            </w:div>
            <w:div w:id="1165319422">
              <w:marLeft w:val="0"/>
              <w:marRight w:val="0"/>
              <w:marTop w:val="0"/>
              <w:marBottom w:val="0"/>
              <w:divBdr>
                <w:top w:val="none" w:sz="0" w:space="0" w:color="auto"/>
                <w:left w:val="none" w:sz="0" w:space="0" w:color="auto"/>
                <w:bottom w:val="none" w:sz="0" w:space="0" w:color="auto"/>
                <w:right w:val="none" w:sz="0" w:space="0" w:color="auto"/>
              </w:divBdr>
              <w:divsChild>
                <w:div w:id="1454131811">
                  <w:marLeft w:val="0"/>
                  <w:marRight w:val="0"/>
                  <w:marTop w:val="0"/>
                  <w:marBottom w:val="0"/>
                  <w:divBdr>
                    <w:top w:val="none" w:sz="0" w:space="0" w:color="auto"/>
                    <w:left w:val="none" w:sz="0" w:space="0" w:color="auto"/>
                    <w:bottom w:val="none" w:sz="0" w:space="0" w:color="auto"/>
                    <w:right w:val="none" w:sz="0" w:space="0" w:color="auto"/>
                  </w:divBdr>
                </w:div>
              </w:divsChild>
            </w:div>
            <w:div w:id="1168904147">
              <w:marLeft w:val="0"/>
              <w:marRight w:val="0"/>
              <w:marTop w:val="0"/>
              <w:marBottom w:val="0"/>
              <w:divBdr>
                <w:top w:val="none" w:sz="0" w:space="0" w:color="auto"/>
                <w:left w:val="none" w:sz="0" w:space="0" w:color="auto"/>
                <w:bottom w:val="none" w:sz="0" w:space="0" w:color="auto"/>
                <w:right w:val="none" w:sz="0" w:space="0" w:color="auto"/>
              </w:divBdr>
              <w:divsChild>
                <w:div w:id="623005814">
                  <w:marLeft w:val="0"/>
                  <w:marRight w:val="0"/>
                  <w:marTop w:val="120"/>
                  <w:marBottom w:val="0"/>
                  <w:divBdr>
                    <w:top w:val="none" w:sz="0" w:space="0" w:color="auto"/>
                    <w:left w:val="none" w:sz="0" w:space="0" w:color="auto"/>
                    <w:bottom w:val="none" w:sz="0" w:space="0" w:color="auto"/>
                    <w:right w:val="none" w:sz="0" w:space="0" w:color="auto"/>
                  </w:divBdr>
                </w:div>
                <w:div w:id="1725982382">
                  <w:marLeft w:val="0"/>
                  <w:marRight w:val="0"/>
                  <w:marTop w:val="0"/>
                  <w:marBottom w:val="0"/>
                  <w:divBdr>
                    <w:top w:val="none" w:sz="0" w:space="0" w:color="auto"/>
                    <w:left w:val="none" w:sz="0" w:space="0" w:color="auto"/>
                    <w:bottom w:val="none" w:sz="0" w:space="0" w:color="auto"/>
                    <w:right w:val="none" w:sz="0" w:space="0" w:color="auto"/>
                  </w:divBdr>
                </w:div>
              </w:divsChild>
            </w:div>
            <w:div w:id="1169368241">
              <w:marLeft w:val="0"/>
              <w:marRight w:val="0"/>
              <w:marTop w:val="0"/>
              <w:marBottom w:val="0"/>
              <w:divBdr>
                <w:top w:val="none" w:sz="0" w:space="0" w:color="auto"/>
                <w:left w:val="none" w:sz="0" w:space="0" w:color="auto"/>
                <w:bottom w:val="none" w:sz="0" w:space="0" w:color="auto"/>
                <w:right w:val="none" w:sz="0" w:space="0" w:color="auto"/>
              </w:divBdr>
              <w:divsChild>
                <w:div w:id="955596072">
                  <w:marLeft w:val="0"/>
                  <w:marRight w:val="0"/>
                  <w:marTop w:val="0"/>
                  <w:marBottom w:val="0"/>
                  <w:divBdr>
                    <w:top w:val="none" w:sz="0" w:space="0" w:color="auto"/>
                    <w:left w:val="none" w:sz="0" w:space="0" w:color="auto"/>
                    <w:bottom w:val="none" w:sz="0" w:space="0" w:color="auto"/>
                    <w:right w:val="none" w:sz="0" w:space="0" w:color="auto"/>
                  </w:divBdr>
                </w:div>
              </w:divsChild>
            </w:div>
            <w:div w:id="1185288566">
              <w:marLeft w:val="0"/>
              <w:marRight w:val="0"/>
              <w:marTop w:val="0"/>
              <w:marBottom w:val="0"/>
              <w:divBdr>
                <w:top w:val="none" w:sz="0" w:space="0" w:color="auto"/>
                <w:left w:val="none" w:sz="0" w:space="0" w:color="auto"/>
                <w:bottom w:val="none" w:sz="0" w:space="0" w:color="auto"/>
                <w:right w:val="none" w:sz="0" w:space="0" w:color="auto"/>
              </w:divBdr>
              <w:divsChild>
                <w:div w:id="944533450">
                  <w:marLeft w:val="0"/>
                  <w:marRight w:val="0"/>
                  <w:marTop w:val="0"/>
                  <w:marBottom w:val="0"/>
                  <w:divBdr>
                    <w:top w:val="none" w:sz="0" w:space="0" w:color="auto"/>
                    <w:left w:val="none" w:sz="0" w:space="0" w:color="auto"/>
                    <w:bottom w:val="none" w:sz="0" w:space="0" w:color="auto"/>
                    <w:right w:val="none" w:sz="0" w:space="0" w:color="auto"/>
                  </w:divBdr>
                </w:div>
              </w:divsChild>
            </w:div>
            <w:div w:id="1197235504">
              <w:marLeft w:val="0"/>
              <w:marRight w:val="0"/>
              <w:marTop w:val="0"/>
              <w:marBottom w:val="0"/>
              <w:divBdr>
                <w:top w:val="none" w:sz="0" w:space="0" w:color="auto"/>
                <w:left w:val="none" w:sz="0" w:space="0" w:color="auto"/>
                <w:bottom w:val="none" w:sz="0" w:space="0" w:color="auto"/>
                <w:right w:val="none" w:sz="0" w:space="0" w:color="auto"/>
              </w:divBdr>
              <w:divsChild>
                <w:div w:id="2114744290">
                  <w:marLeft w:val="0"/>
                  <w:marRight w:val="0"/>
                  <w:marTop w:val="0"/>
                  <w:marBottom w:val="0"/>
                  <w:divBdr>
                    <w:top w:val="none" w:sz="0" w:space="0" w:color="auto"/>
                    <w:left w:val="none" w:sz="0" w:space="0" w:color="auto"/>
                    <w:bottom w:val="none" w:sz="0" w:space="0" w:color="auto"/>
                    <w:right w:val="none" w:sz="0" w:space="0" w:color="auto"/>
                  </w:divBdr>
                </w:div>
              </w:divsChild>
            </w:div>
            <w:div w:id="1202551508">
              <w:marLeft w:val="0"/>
              <w:marRight w:val="0"/>
              <w:marTop w:val="0"/>
              <w:marBottom w:val="0"/>
              <w:divBdr>
                <w:top w:val="none" w:sz="0" w:space="0" w:color="auto"/>
                <w:left w:val="none" w:sz="0" w:space="0" w:color="auto"/>
                <w:bottom w:val="none" w:sz="0" w:space="0" w:color="auto"/>
                <w:right w:val="none" w:sz="0" w:space="0" w:color="auto"/>
              </w:divBdr>
              <w:divsChild>
                <w:div w:id="2021736865">
                  <w:marLeft w:val="0"/>
                  <w:marRight w:val="0"/>
                  <w:marTop w:val="0"/>
                  <w:marBottom w:val="0"/>
                  <w:divBdr>
                    <w:top w:val="none" w:sz="0" w:space="0" w:color="auto"/>
                    <w:left w:val="none" w:sz="0" w:space="0" w:color="auto"/>
                    <w:bottom w:val="none" w:sz="0" w:space="0" w:color="auto"/>
                    <w:right w:val="none" w:sz="0" w:space="0" w:color="auto"/>
                  </w:divBdr>
                </w:div>
              </w:divsChild>
            </w:div>
            <w:div w:id="1205866617">
              <w:marLeft w:val="0"/>
              <w:marRight w:val="0"/>
              <w:marTop w:val="0"/>
              <w:marBottom w:val="0"/>
              <w:divBdr>
                <w:top w:val="none" w:sz="0" w:space="0" w:color="auto"/>
                <w:left w:val="none" w:sz="0" w:space="0" w:color="auto"/>
                <w:bottom w:val="none" w:sz="0" w:space="0" w:color="auto"/>
                <w:right w:val="none" w:sz="0" w:space="0" w:color="auto"/>
              </w:divBdr>
              <w:divsChild>
                <w:div w:id="1850171047">
                  <w:marLeft w:val="0"/>
                  <w:marRight w:val="0"/>
                  <w:marTop w:val="0"/>
                  <w:marBottom w:val="0"/>
                  <w:divBdr>
                    <w:top w:val="none" w:sz="0" w:space="0" w:color="auto"/>
                    <w:left w:val="none" w:sz="0" w:space="0" w:color="auto"/>
                    <w:bottom w:val="none" w:sz="0" w:space="0" w:color="auto"/>
                    <w:right w:val="none" w:sz="0" w:space="0" w:color="auto"/>
                  </w:divBdr>
                </w:div>
              </w:divsChild>
            </w:div>
            <w:div w:id="1213351166">
              <w:marLeft w:val="0"/>
              <w:marRight w:val="0"/>
              <w:marTop w:val="0"/>
              <w:marBottom w:val="0"/>
              <w:divBdr>
                <w:top w:val="none" w:sz="0" w:space="0" w:color="auto"/>
                <w:left w:val="none" w:sz="0" w:space="0" w:color="auto"/>
                <w:bottom w:val="none" w:sz="0" w:space="0" w:color="auto"/>
                <w:right w:val="none" w:sz="0" w:space="0" w:color="auto"/>
              </w:divBdr>
              <w:divsChild>
                <w:div w:id="2142259987">
                  <w:marLeft w:val="0"/>
                  <w:marRight w:val="0"/>
                  <w:marTop w:val="0"/>
                  <w:marBottom w:val="0"/>
                  <w:divBdr>
                    <w:top w:val="none" w:sz="0" w:space="0" w:color="auto"/>
                    <w:left w:val="none" w:sz="0" w:space="0" w:color="auto"/>
                    <w:bottom w:val="none" w:sz="0" w:space="0" w:color="auto"/>
                    <w:right w:val="none" w:sz="0" w:space="0" w:color="auto"/>
                  </w:divBdr>
                </w:div>
              </w:divsChild>
            </w:div>
            <w:div w:id="1216350965">
              <w:marLeft w:val="0"/>
              <w:marRight w:val="0"/>
              <w:marTop w:val="0"/>
              <w:marBottom w:val="0"/>
              <w:divBdr>
                <w:top w:val="none" w:sz="0" w:space="0" w:color="auto"/>
                <w:left w:val="none" w:sz="0" w:space="0" w:color="auto"/>
                <w:bottom w:val="none" w:sz="0" w:space="0" w:color="auto"/>
                <w:right w:val="none" w:sz="0" w:space="0" w:color="auto"/>
              </w:divBdr>
              <w:divsChild>
                <w:div w:id="457262931">
                  <w:marLeft w:val="0"/>
                  <w:marRight w:val="0"/>
                  <w:marTop w:val="0"/>
                  <w:marBottom w:val="0"/>
                  <w:divBdr>
                    <w:top w:val="none" w:sz="0" w:space="0" w:color="auto"/>
                    <w:left w:val="none" w:sz="0" w:space="0" w:color="auto"/>
                    <w:bottom w:val="none" w:sz="0" w:space="0" w:color="auto"/>
                    <w:right w:val="none" w:sz="0" w:space="0" w:color="auto"/>
                  </w:divBdr>
                </w:div>
              </w:divsChild>
            </w:div>
            <w:div w:id="1220242520">
              <w:marLeft w:val="0"/>
              <w:marRight w:val="0"/>
              <w:marTop w:val="0"/>
              <w:marBottom w:val="0"/>
              <w:divBdr>
                <w:top w:val="none" w:sz="0" w:space="0" w:color="auto"/>
                <w:left w:val="none" w:sz="0" w:space="0" w:color="auto"/>
                <w:bottom w:val="none" w:sz="0" w:space="0" w:color="auto"/>
                <w:right w:val="none" w:sz="0" w:space="0" w:color="auto"/>
              </w:divBdr>
              <w:divsChild>
                <w:div w:id="325718182">
                  <w:marLeft w:val="0"/>
                  <w:marRight w:val="0"/>
                  <w:marTop w:val="0"/>
                  <w:marBottom w:val="0"/>
                  <w:divBdr>
                    <w:top w:val="none" w:sz="0" w:space="0" w:color="auto"/>
                    <w:left w:val="none" w:sz="0" w:space="0" w:color="auto"/>
                    <w:bottom w:val="none" w:sz="0" w:space="0" w:color="auto"/>
                    <w:right w:val="none" w:sz="0" w:space="0" w:color="auto"/>
                  </w:divBdr>
                </w:div>
              </w:divsChild>
            </w:div>
            <w:div w:id="1221592322">
              <w:marLeft w:val="0"/>
              <w:marRight w:val="0"/>
              <w:marTop w:val="0"/>
              <w:marBottom w:val="0"/>
              <w:divBdr>
                <w:top w:val="none" w:sz="0" w:space="0" w:color="auto"/>
                <w:left w:val="none" w:sz="0" w:space="0" w:color="auto"/>
                <w:bottom w:val="none" w:sz="0" w:space="0" w:color="auto"/>
                <w:right w:val="none" w:sz="0" w:space="0" w:color="auto"/>
              </w:divBdr>
              <w:divsChild>
                <w:div w:id="996106353">
                  <w:marLeft w:val="0"/>
                  <w:marRight w:val="0"/>
                  <w:marTop w:val="120"/>
                  <w:marBottom w:val="0"/>
                  <w:divBdr>
                    <w:top w:val="none" w:sz="0" w:space="0" w:color="auto"/>
                    <w:left w:val="none" w:sz="0" w:space="0" w:color="auto"/>
                    <w:bottom w:val="none" w:sz="0" w:space="0" w:color="auto"/>
                    <w:right w:val="none" w:sz="0" w:space="0" w:color="auto"/>
                  </w:divBdr>
                </w:div>
                <w:div w:id="2088456663">
                  <w:marLeft w:val="0"/>
                  <w:marRight w:val="0"/>
                  <w:marTop w:val="0"/>
                  <w:marBottom w:val="0"/>
                  <w:divBdr>
                    <w:top w:val="none" w:sz="0" w:space="0" w:color="auto"/>
                    <w:left w:val="none" w:sz="0" w:space="0" w:color="auto"/>
                    <w:bottom w:val="none" w:sz="0" w:space="0" w:color="auto"/>
                    <w:right w:val="none" w:sz="0" w:space="0" w:color="auto"/>
                  </w:divBdr>
                </w:div>
              </w:divsChild>
            </w:div>
            <w:div w:id="1234124188">
              <w:marLeft w:val="0"/>
              <w:marRight w:val="0"/>
              <w:marTop w:val="0"/>
              <w:marBottom w:val="0"/>
              <w:divBdr>
                <w:top w:val="none" w:sz="0" w:space="0" w:color="auto"/>
                <w:left w:val="none" w:sz="0" w:space="0" w:color="auto"/>
                <w:bottom w:val="none" w:sz="0" w:space="0" w:color="auto"/>
                <w:right w:val="none" w:sz="0" w:space="0" w:color="auto"/>
              </w:divBdr>
              <w:divsChild>
                <w:div w:id="1382511489">
                  <w:marLeft w:val="0"/>
                  <w:marRight w:val="0"/>
                  <w:marTop w:val="0"/>
                  <w:marBottom w:val="0"/>
                  <w:divBdr>
                    <w:top w:val="none" w:sz="0" w:space="0" w:color="auto"/>
                    <w:left w:val="none" w:sz="0" w:space="0" w:color="auto"/>
                    <w:bottom w:val="none" w:sz="0" w:space="0" w:color="auto"/>
                    <w:right w:val="none" w:sz="0" w:space="0" w:color="auto"/>
                  </w:divBdr>
                </w:div>
              </w:divsChild>
            </w:div>
            <w:div w:id="1240555034">
              <w:marLeft w:val="0"/>
              <w:marRight w:val="0"/>
              <w:marTop w:val="0"/>
              <w:marBottom w:val="0"/>
              <w:divBdr>
                <w:top w:val="none" w:sz="0" w:space="0" w:color="auto"/>
                <w:left w:val="none" w:sz="0" w:space="0" w:color="auto"/>
                <w:bottom w:val="none" w:sz="0" w:space="0" w:color="auto"/>
                <w:right w:val="none" w:sz="0" w:space="0" w:color="auto"/>
              </w:divBdr>
              <w:divsChild>
                <w:div w:id="650791079">
                  <w:marLeft w:val="0"/>
                  <w:marRight w:val="0"/>
                  <w:marTop w:val="0"/>
                  <w:marBottom w:val="0"/>
                  <w:divBdr>
                    <w:top w:val="none" w:sz="0" w:space="0" w:color="auto"/>
                    <w:left w:val="none" w:sz="0" w:space="0" w:color="auto"/>
                    <w:bottom w:val="none" w:sz="0" w:space="0" w:color="auto"/>
                    <w:right w:val="none" w:sz="0" w:space="0" w:color="auto"/>
                  </w:divBdr>
                </w:div>
              </w:divsChild>
            </w:div>
            <w:div w:id="1243294507">
              <w:marLeft w:val="0"/>
              <w:marRight w:val="0"/>
              <w:marTop w:val="0"/>
              <w:marBottom w:val="0"/>
              <w:divBdr>
                <w:top w:val="none" w:sz="0" w:space="0" w:color="auto"/>
                <w:left w:val="none" w:sz="0" w:space="0" w:color="auto"/>
                <w:bottom w:val="none" w:sz="0" w:space="0" w:color="auto"/>
                <w:right w:val="none" w:sz="0" w:space="0" w:color="auto"/>
              </w:divBdr>
              <w:divsChild>
                <w:div w:id="1017925109">
                  <w:marLeft w:val="0"/>
                  <w:marRight w:val="0"/>
                  <w:marTop w:val="0"/>
                  <w:marBottom w:val="0"/>
                  <w:divBdr>
                    <w:top w:val="none" w:sz="0" w:space="0" w:color="auto"/>
                    <w:left w:val="none" w:sz="0" w:space="0" w:color="auto"/>
                    <w:bottom w:val="none" w:sz="0" w:space="0" w:color="auto"/>
                    <w:right w:val="none" w:sz="0" w:space="0" w:color="auto"/>
                  </w:divBdr>
                </w:div>
              </w:divsChild>
            </w:div>
            <w:div w:id="1250845441">
              <w:marLeft w:val="0"/>
              <w:marRight w:val="0"/>
              <w:marTop w:val="0"/>
              <w:marBottom w:val="0"/>
              <w:divBdr>
                <w:top w:val="none" w:sz="0" w:space="0" w:color="auto"/>
                <w:left w:val="none" w:sz="0" w:space="0" w:color="auto"/>
                <w:bottom w:val="none" w:sz="0" w:space="0" w:color="auto"/>
                <w:right w:val="none" w:sz="0" w:space="0" w:color="auto"/>
              </w:divBdr>
              <w:divsChild>
                <w:div w:id="1539776886">
                  <w:marLeft w:val="0"/>
                  <w:marRight w:val="0"/>
                  <w:marTop w:val="0"/>
                  <w:marBottom w:val="0"/>
                  <w:divBdr>
                    <w:top w:val="none" w:sz="0" w:space="0" w:color="auto"/>
                    <w:left w:val="none" w:sz="0" w:space="0" w:color="auto"/>
                    <w:bottom w:val="none" w:sz="0" w:space="0" w:color="auto"/>
                    <w:right w:val="none" w:sz="0" w:space="0" w:color="auto"/>
                  </w:divBdr>
                </w:div>
              </w:divsChild>
            </w:div>
            <w:div w:id="1252200381">
              <w:marLeft w:val="0"/>
              <w:marRight w:val="0"/>
              <w:marTop w:val="0"/>
              <w:marBottom w:val="0"/>
              <w:divBdr>
                <w:top w:val="none" w:sz="0" w:space="0" w:color="auto"/>
                <w:left w:val="none" w:sz="0" w:space="0" w:color="auto"/>
                <w:bottom w:val="none" w:sz="0" w:space="0" w:color="auto"/>
                <w:right w:val="none" w:sz="0" w:space="0" w:color="auto"/>
              </w:divBdr>
              <w:divsChild>
                <w:div w:id="862330023">
                  <w:marLeft w:val="0"/>
                  <w:marRight w:val="0"/>
                  <w:marTop w:val="0"/>
                  <w:marBottom w:val="0"/>
                  <w:divBdr>
                    <w:top w:val="none" w:sz="0" w:space="0" w:color="auto"/>
                    <w:left w:val="none" w:sz="0" w:space="0" w:color="auto"/>
                    <w:bottom w:val="none" w:sz="0" w:space="0" w:color="auto"/>
                    <w:right w:val="none" w:sz="0" w:space="0" w:color="auto"/>
                  </w:divBdr>
                </w:div>
                <w:div w:id="1354185066">
                  <w:marLeft w:val="0"/>
                  <w:marRight w:val="0"/>
                  <w:marTop w:val="120"/>
                  <w:marBottom w:val="0"/>
                  <w:divBdr>
                    <w:top w:val="none" w:sz="0" w:space="0" w:color="auto"/>
                    <w:left w:val="none" w:sz="0" w:space="0" w:color="auto"/>
                    <w:bottom w:val="none" w:sz="0" w:space="0" w:color="auto"/>
                    <w:right w:val="none" w:sz="0" w:space="0" w:color="auto"/>
                  </w:divBdr>
                </w:div>
              </w:divsChild>
            </w:div>
            <w:div w:id="1261527184">
              <w:marLeft w:val="0"/>
              <w:marRight w:val="0"/>
              <w:marTop w:val="0"/>
              <w:marBottom w:val="0"/>
              <w:divBdr>
                <w:top w:val="none" w:sz="0" w:space="0" w:color="auto"/>
                <w:left w:val="none" w:sz="0" w:space="0" w:color="auto"/>
                <w:bottom w:val="none" w:sz="0" w:space="0" w:color="auto"/>
                <w:right w:val="none" w:sz="0" w:space="0" w:color="auto"/>
              </w:divBdr>
              <w:divsChild>
                <w:div w:id="1970162298">
                  <w:marLeft w:val="0"/>
                  <w:marRight w:val="0"/>
                  <w:marTop w:val="0"/>
                  <w:marBottom w:val="0"/>
                  <w:divBdr>
                    <w:top w:val="none" w:sz="0" w:space="0" w:color="auto"/>
                    <w:left w:val="none" w:sz="0" w:space="0" w:color="auto"/>
                    <w:bottom w:val="none" w:sz="0" w:space="0" w:color="auto"/>
                    <w:right w:val="none" w:sz="0" w:space="0" w:color="auto"/>
                  </w:divBdr>
                </w:div>
              </w:divsChild>
            </w:div>
            <w:div w:id="1263612881">
              <w:marLeft w:val="0"/>
              <w:marRight w:val="0"/>
              <w:marTop w:val="0"/>
              <w:marBottom w:val="0"/>
              <w:divBdr>
                <w:top w:val="none" w:sz="0" w:space="0" w:color="auto"/>
                <w:left w:val="none" w:sz="0" w:space="0" w:color="auto"/>
                <w:bottom w:val="none" w:sz="0" w:space="0" w:color="auto"/>
                <w:right w:val="none" w:sz="0" w:space="0" w:color="auto"/>
              </w:divBdr>
              <w:divsChild>
                <w:div w:id="265696425">
                  <w:marLeft w:val="0"/>
                  <w:marRight w:val="0"/>
                  <w:marTop w:val="0"/>
                  <w:marBottom w:val="0"/>
                  <w:divBdr>
                    <w:top w:val="none" w:sz="0" w:space="0" w:color="auto"/>
                    <w:left w:val="none" w:sz="0" w:space="0" w:color="auto"/>
                    <w:bottom w:val="none" w:sz="0" w:space="0" w:color="auto"/>
                    <w:right w:val="none" w:sz="0" w:space="0" w:color="auto"/>
                  </w:divBdr>
                </w:div>
              </w:divsChild>
            </w:div>
            <w:div w:id="1268537359">
              <w:marLeft w:val="0"/>
              <w:marRight w:val="0"/>
              <w:marTop w:val="0"/>
              <w:marBottom w:val="0"/>
              <w:divBdr>
                <w:top w:val="none" w:sz="0" w:space="0" w:color="auto"/>
                <w:left w:val="none" w:sz="0" w:space="0" w:color="auto"/>
                <w:bottom w:val="none" w:sz="0" w:space="0" w:color="auto"/>
                <w:right w:val="none" w:sz="0" w:space="0" w:color="auto"/>
              </w:divBdr>
              <w:divsChild>
                <w:div w:id="437913405">
                  <w:marLeft w:val="0"/>
                  <w:marRight w:val="0"/>
                  <w:marTop w:val="0"/>
                  <w:marBottom w:val="0"/>
                  <w:divBdr>
                    <w:top w:val="none" w:sz="0" w:space="0" w:color="auto"/>
                    <w:left w:val="none" w:sz="0" w:space="0" w:color="auto"/>
                    <w:bottom w:val="none" w:sz="0" w:space="0" w:color="auto"/>
                    <w:right w:val="none" w:sz="0" w:space="0" w:color="auto"/>
                  </w:divBdr>
                </w:div>
              </w:divsChild>
            </w:div>
            <w:div w:id="1271011835">
              <w:marLeft w:val="0"/>
              <w:marRight w:val="0"/>
              <w:marTop w:val="0"/>
              <w:marBottom w:val="0"/>
              <w:divBdr>
                <w:top w:val="none" w:sz="0" w:space="0" w:color="auto"/>
                <w:left w:val="none" w:sz="0" w:space="0" w:color="auto"/>
                <w:bottom w:val="none" w:sz="0" w:space="0" w:color="auto"/>
                <w:right w:val="none" w:sz="0" w:space="0" w:color="auto"/>
              </w:divBdr>
              <w:divsChild>
                <w:div w:id="1782605560">
                  <w:marLeft w:val="0"/>
                  <w:marRight w:val="0"/>
                  <w:marTop w:val="0"/>
                  <w:marBottom w:val="0"/>
                  <w:divBdr>
                    <w:top w:val="none" w:sz="0" w:space="0" w:color="auto"/>
                    <w:left w:val="none" w:sz="0" w:space="0" w:color="auto"/>
                    <w:bottom w:val="none" w:sz="0" w:space="0" w:color="auto"/>
                    <w:right w:val="none" w:sz="0" w:space="0" w:color="auto"/>
                  </w:divBdr>
                </w:div>
              </w:divsChild>
            </w:div>
            <w:div w:id="1272082057">
              <w:marLeft w:val="0"/>
              <w:marRight w:val="0"/>
              <w:marTop w:val="0"/>
              <w:marBottom w:val="0"/>
              <w:divBdr>
                <w:top w:val="none" w:sz="0" w:space="0" w:color="auto"/>
                <w:left w:val="none" w:sz="0" w:space="0" w:color="auto"/>
                <w:bottom w:val="none" w:sz="0" w:space="0" w:color="auto"/>
                <w:right w:val="none" w:sz="0" w:space="0" w:color="auto"/>
              </w:divBdr>
              <w:divsChild>
                <w:div w:id="38749484">
                  <w:marLeft w:val="0"/>
                  <w:marRight w:val="0"/>
                  <w:marTop w:val="0"/>
                  <w:marBottom w:val="0"/>
                  <w:divBdr>
                    <w:top w:val="none" w:sz="0" w:space="0" w:color="auto"/>
                    <w:left w:val="none" w:sz="0" w:space="0" w:color="auto"/>
                    <w:bottom w:val="none" w:sz="0" w:space="0" w:color="auto"/>
                    <w:right w:val="none" w:sz="0" w:space="0" w:color="auto"/>
                  </w:divBdr>
                </w:div>
                <w:div w:id="456485548">
                  <w:marLeft w:val="0"/>
                  <w:marRight w:val="0"/>
                  <w:marTop w:val="120"/>
                  <w:marBottom w:val="0"/>
                  <w:divBdr>
                    <w:top w:val="none" w:sz="0" w:space="0" w:color="auto"/>
                    <w:left w:val="none" w:sz="0" w:space="0" w:color="auto"/>
                    <w:bottom w:val="none" w:sz="0" w:space="0" w:color="auto"/>
                    <w:right w:val="none" w:sz="0" w:space="0" w:color="auto"/>
                  </w:divBdr>
                </w:div>
              </w:divsChild>
            </w:div>
            <w:div w:id="1276400745">
              <w:marLeft w:val="0"/>
              <w:marRight w:val="0"/>
              <w:marTop w:val="0"/>
              <w:marBottom w:val="0"/>
              <w:divBdr>
                <w:top w:val="none" w:sz="0" w:space="0" w:color="auto"/>
                <w:left w:val="none" w:sz="0" w:space="0" w:color="auto"/>
                <w:bottom w:val="none" w:sz="0" w:space="0" w:color="auto"/>
                <w:right w:val="none" w:sz="0" w:space="0" w:color="auto"/>
              </w:divBdr>
              <w:divsChild>
                <w:div w:id="345835079">
                  <w:marLeft w:val="0"/>
                  <w:marRight w:val="0"/>
                  <w:marTop w:val="0"/>
                  <w:marBottom w:val="0"/>
                  <w:divBdr>
                    <w:top w:val="none" w:sz="0" w:space="0" w:color="auto"/>
                    <w:left w:val="none" w:sz="0" w:space="0" w:color="auto"/>
                    <w:bottom w:val="none" w:sz="0" w:space="0" w:color="auto"/>
                    <w:right w:val="none" w:sz="0" w:space="0" w:color="auto"/>
                  </w:divBdr>
                </w:div>
                <w:div w:id="667901012">
                  <w:marLeft w:val="0"/>
                  <w:marRight w:val="0"/>
                  <w:marTop w:val="120"/>
                  <w:marBottom w:val="0"/>
                  <w:divBdr>
                    <w:top w:val="none" w:sz="0" w:space="0" w:color="auto"/>
                    <w:left w:val="none" w:sz="0" w:space="0" w:color="auto"/>
                    <w:bottom w:val="none" w:sz="0" w:space="0" w:color="auto"/>
                    <w:right w:val="none" w:sz="0" w:space="0" w:color="auto"/>
                  </w:divBdr>
                </w:div>
              </w:divsChild>
            </w:div>
            <w:div w:id="1276600360">
              <w:marLeft w:val="0"/>
              <w:marRight w:val="0"/>
              <w:marTop w:val="0"/>
              <w:marBottom w:val="0"/>
              <w:divBdr>
                <w:top w:val="none" w:sz="0" w:space="0" w:color="auto"/>
                <w:left w:val="none" w:sz="0" w:space="0" w:color="auto"/>
                <w:bottom w:val="none" w:sz="0" w:space="0" w:color="auto"/>
                <w:right w:val="none" w:sz="0" w:space="0" w:color="auto"/>
              </w:divBdr>
              <w:divsChild>
                <w:div w:id="1471939346">
                  <w:marLeft w:val="0"/>
                  <w:marRight w:val="0"/>
                  <w:marTop w:val="0"/>
                  <w:marBottom w:val="0"/>
                  <w:divBdr>
                    <w:top w:val="none" w:sz="0" w:space="0" w:color="auto"/>
                    <w:left w:val="none" w:sz="0" w:space="0" w:color="auto"/>
                    <w:bottom w:val="none" w:sz="0" w:space="0" w:color="auto"/>
                    <w:right w:val="none" w:sz="0" w:space="0" w:color="auto"/>
                  </w:divBdr>
                </w:div>
              </w:divsChild>
            </w:div>
            <w:div w:id="1287390407">
              <w:marLeft w:val="0"/>
              <w:marRight w:val="0"/>
              <w:marTop w:val="0"/>
              <w:marBottom w:val="0"/>
              <w:divBdr>
                <w:top w:val="none" w:sz="0" w:space="0" w:color="auto"/>
                <w:left w:val="none" w:sz="0" w:space="0" w:color="auto"/>
                <w:bottom w:val="none" w:sz="0" w:space="0" w:color="auto"/>
                <w:right w:val="none" w:sz="0" w:space="0" w:color="auto"/>
              </w:divBdr>
              <w:divsChild>
                <w:div w:id="552619983">
                  <w:marLeft w:val="0"/>
                  <w:marRight w:val="0"/>
                  <w:marTop w:val="0"/>
                  <w:marBottom w:val="0"/>
                  <w:divBdr>
                    <w:top w:val="none" w:sz="0" w:space="0" w:color="auto"/>
                    <w:left w:val="none" w:sz="0" w:space="0" w:color="auto"/>
                    <w:bottom w:val="none" w:sz="0" w:space="0" w:color="auto"/>
                    <w:right w:val="none" w:sz="0" w:space="0" w:color="auto"/>
                  </w:divBdr>
                </w:div>
              </w:divsChild>
            </w:div>
            <w:div w:id="1289704184">
              <w:marLeft w:val="0"/>
              <w:marRight w:val="0"/>
              <w:marTop w:val="0"/>
              <w:marBottom w:val="0"/>
              <w:divBdr>
                <w:top w:val="none" w:sz="0" w:space="0" w:color="auto"/>
                <w:left w:val="none" w:sz="0" w:space="0" w:color="auto"/>
                <w:bottom w:val="none" w:sz="0" w:space="0" w:color="auto"/>
                <w:right w:val="none" w:sz="0" w:space="0" w:color="auto"/>
              </w:divBdr>
              <w:divsChild>
                <w:div w:id="1982882171">
                  <w:marLeft w:val="0"/>
                  <w:marRight w:val="0"/>
                  <w:marTop w:val="0"/>
                  <w:marBottom w:val="0"/>
                  <w:divBdr>
                    <w:top w:val="none" w:sz="0" w:space="0" w:color="auto"/>
                    <w:left w:val="none" w:sz="0" w:space="0" w:color="auto"/>
                    <w:bottom w:val="none" w:sz="0" w:space="0" w:color="auto"/>
                    <w:right w:val="none" w:sz="0" w:space="0" w:color="auto"/>
                  </w:divBdr>
                </w:div>
              </w:divsChild>
            </w:div>
            <w:div w:id="1295520774">
              <w:marLeft w:val="0"/>
              <w:marRight w:val="0"/>
              <w:marTop w:val="0"/>
              <w:marBottom w:val="0"/>
              <w:divBdr>
                <w:top w:val="none" w:sz="0" w:space="0" w:color="auto"/>
                <w:left w:val="none" w:sz="0" w:space="0" w:color="auto"/>
                <w:bottom w:val="none" w:sz="0" w:space="0" w:color="auto"/>
                <w:right w:val="none" w:sz="0" w:space="0" w:color="auto"/>
              </w:divBdr>
              <w:divsChild>
                <w:div w:id="112794835">
                  <w:marLeft w:val="0"/>
                  <w:marRight w:val="0"/>
                  <w:marTop w:val="0"/>
                  <w:marBottom w:val="0"/>
                  <w:divBdr>
                    <w:top w:val="none" w:sz="0" w:space="0" w:color="auto"/>
                    <w:left w:val="none" w:sz="0" w:space="0" w:color="auto"/>
                    <w:bottom w:val="none" w:sz="0" w:space="0" w:color="auto"/>
                    <w:right w:val="none" w:sz="0" w:space="0" w:color="auto"/>
                  </w:divBdr>
                </w:div>
              </w:divsChild>
            </w:div>
            <w:div w:id="1300260647">
              <w:marLeft w:val="0"/>
              <w:marRight w:val="0"/>
              <w:marTop w:val="0"/>
              <w:marBottom w:val="0"/>
              <w:divBdr>
                <w:top w:val="none" w:sz="0" w:space="0" w:color="auto"/>
                <w:left w:val="none" w:sz="0" w:space="0" w:color="auto"/>
                <w:bottom w:val="none" w:sz="0" w:space="0" w:color="auto"/>
                <w:right w:val="none" w:sz="0" w:space="0" w:color="auto"/>
              </w:divBdr>
              <w:divsChild>
                <w:div w:id="1815098931">
                  <w:marLeft w:val="0"/>
                  <w:marRight w:val="0"/>
                  <w:marTop w:val="0"/>
                  <w:marBottom w:val="0"/>
                  <w:divBdr>
                    <w:top w:val="none" w:sz="0" w:space="0" w:color="auto"/>
                    <w:left w:val="none" w:sz="0" w:space="0" w:color="auto"/>
                    <w:bottom w:val="none" w:sz="0" w:space="0" w:color="auto"/>
                    <w:right w:val="none" w:sz="0" w:space="0" w:color="auto"/>
                  </w:divBdr>
                </w:div>
              </w:divsChild>
            </w:div>
            <w:div w:id="1301957604">
              <w:marLeft w:val="0"/>
              <w:marRight w:val="0"/>
              <w:marTop w:val="0"/>
              <w:marBottom w:val="0"/>
              <w:divBdr>
                <w:top w:val="none" w:sz="0" w:space="0" w:color="auto"/>
                <w:left w:val="none" w:sz="0" w:space="0" w:color="auto"/>
                <w:bottom w:val="none" w:sz="0" w:space="0" w:color="auto"/>
                <w:right w:val="none" w:sz="0" w:space="0" w:color="auto"/>
              </w:divBdr>
              <w:divsChild>
                <w:div w:id="1132554319">
                  <w:marLeft w:val="0"/>
                  <w:marRight w:val="0"/>
                  <w:marTop w:val="0"/>
                  <w:marBottom w:val="0"/>
                  <w:divBdr>
                    <w:top w:val="none" w:sz="0" w:space="0" w:color="auto"/>
                    <w:left w:val="none" w:sz="0" w:space="0" w:color="auto"/>
                    <w:bottom w:val="none" w:sz="0" w:space="0" w:color="auto"/>
                    <w:right w:val="none" w:sz="0" w:space="0" w:color="auto"/>
                  </w:divBdr>
                </w:div>
              </w:divsChild>
            </w:div>
            <w:div w:id="1308897125">
              <w:marLeft w:val="0"/>
              <w:marRight w:val="0"/>
              <w:marTop w:val="0"/>
              <w:marBottom w:val="0"/>
              <w:divBdr>
                <w:top w:val="none" w:sz="0" w:space="0" w:color="auto"/>
                <w:left w:val="none" w:sz="0" w:space="0" w:color="auto"/>
                <w:bottom w:val="none" w:sz="0" w:space="0" w:color="auto"/>
                <w:right w:val="none" w:sz="0" w:space="0" w:color="auto"/>
              </w:divBdr>
              <w:divsChild>
                <w:div w:id="666439740">
                  <w:marLeft w:val="0"/>
                  <w:marRight w:val="0"/>
                  <w:marTop w:val="120"/>
                  <w:marBottom w:val="0"/>
                  <w:divBdr>
                    <w:top w:val="none" w:sz="0" w:space="0" w:color="auto"/>
                    <w:left w:val="none" w:sz="0" w:space="0" w:color="auto"/>
                    <w:bottom w:val="none" w:sz="0" w:space="0" w:color="auto"/>
                    <w:right w:val="none" w:sz="0" w:space="0" w:color="auto"/>
                  </w:divBdr>
                </w:div>
                <w:div w:id="1409426767">
                  <w:marLeft w:val="0"/>
                  <w:marRight w:val="0"/>
                  <w:marTop w:val="0"/>
                  <w:marBottom w:val="0"/>
                  <w:divBdr>
                    <w:top w:val="none" w:sz="0" w:space="0" w:color="auto"/>
                    <w:left w:val="none" w:sz="0" w:space="0" w:color="auto"/>
                    <w:bottom w:val="none" w:sz="0" w:space="0" w:color="auto"/>
                    <w:right w:val="none" w:sz="0" w:space="0" w:color="auto"/>
                  </w:divBdr>
                </w:div>
              </w:divsChild>
            </w:div>
            <w:div w:id="1328939324">
              <w:marLeft w:val="0"/>
              <w:marRight w:val="0"/>
              <w:marTop w:val="0"/>
              <w:marBottom w:val="0"/>
              <w:divBdr>
                <w:top w:val="none" w:sz="0" w:space="0" w:color="auto"/>
                <w:left w:val="none" w:sz="0" w:space="0" w:color="auto"/>
                <w:bottom w:val="none" w:sz="0" w:space="0" w:color="auto"/>
                <w:right w:val="none" w:sz="0" w:space="0" w:color="auto"/>
              </w:divBdr>
              <w:divsChild>
                <w:div w:id="1529369291">
                  <w:marLeft w:val="0"/>
                  <w:marRight w:val="0"/>
                  <w:marTop w:val="120"/>
                  <w:marBottom w:val="0"/>
                  <w:divBdr>
                    <w:top w:val="none" w:sz="0" w:space="0" w:color="auto"/>
                    <w:left w:val="none" w:sz="0" w:space="0" w:color="auto"/>
                    <w:bottom w:val="none" w:sz="0" w:space="0" w:color="auto"/>
                    <w:right w:val="none" w:sz="0" w:space="0" w:color="auto"/>
                  </w:divBdr>
                </w:div>
                <w:div w:id="1652441214">
                  <w:marLeft w:val="0"/>
                  <w:marRight w:val="0"/>
                  <w:marTop w:val="0"/>
                  <w:marBottom w:val="0"/>
                  <w:divBdr>
                    <w:top w:val="none" w:sz="0" w:space="0" w:color="auto"/>
                    <w:left w:val="none" w:sz="0" w:space="0" w:color="auto"/>
                    <w:bottom w:val="none" w:sz="0" w:space="0" w:color="auto"/>
                    <w:right w:val="none" w:sz="0" w:space="0" w:color="auto"/>
                  </w:divBdr>
                </w:div>
              </w:divsChild>
            </w:div>
            <w:div w:id="1347246399">
              <w:marLeft w:val="0"/>
              <w:marRight w:val="0"/>
              <w:marTop w:val="0"/>
              <w:marBottom w:val="0"/>
              <w:divBdr>
                <w:top w:val="none" w:sz="0" w:space="0" w:color="auto"/>
                <w:left w:val="none" w:sz="0" w:space="0" w:color="auto"/>
                <w:bottom w:val="none" w:sz="0" w:space="0" w:color="auto"/>
                <w:right w:val="none" w:sz="0" w:space="0" w:color="auto"/>
              </w:divBdr>
              <w:divsChild>
                <w:div w:id="526718916">
                  <w:marLeft w:val="0"/>
                  <w:marRight w:val="0"/>
                  <w:marTop w:val="0"/>
                  <w:marBottom w:val="0"/>
                  <w:divBdr>
                    <w:top w:val="none" w:sz="0" w:space="0" w:color="auto"/>
                    <w:left w:val="none" w:sz="0" w:space="0" w:color="auto"/>
                    <w:bottom w:val="none" w:sz="0" w:space="0" w:color="auto"/>
                    <w:right w:val="none" w:sz="0" w:space="0" w:color="auto"/>
                  </w:divBdr>
                </w:div>
                <w:div w:id="1502695694">
                  <w:marLeft w:val="0"/>
                  <w:marRight w:val="0"/>
                  <w:marTop w:val="120"/>
                  <w:marBottom w:val="0"/>
                  <w:divBdr>
                    <w:top w:val="none" w:sz="0" w:space="0" w:color="auto"/>
                    <w:left w:val="none" w:sz="0" w:space="0" w:color="auto"/>
                    <w:bottom w:val="none" w:sz="0" w:space="0" w:color="auto"/>
                    <w:right w:val="none" w:sz="0" w:space="0" w:color="auto"/>
                  </w:divBdr>
                </w:div>
              </w:divsChild>
            </w:div>
            <w:div w:id="1349216528">
              <w:marLeft w:val="0"/>
              <w:marRight w:val="0"/>
              <w:marTop w:val="0"/>
              <w:marBottom w:val="0"/>
              <w:divBdr>
                <w:top w:val="none" w:sz="0" w:space="0" w:color="auto"/>
                <w:left w:val="none" w:sz="0" w:space="0" w:color="auto"/>
                <w:bottom w:val="none" w:sz="0" w:space="0" w:color="auto"/>
                <w:right w:val="none" w:sz="0" w:space="0" w:color="auto"/>
              </w:divBdr>
              <w:divsChild>
                <w:div w:id="1062630884">
                  <w:marLeft w:val="0"/>
                  <w:marRight w:val="0"/>
                  <w:marTop w:val="0"/>
                  <w:marBottom w:val="0"/>
                  <w:divBdr>
                    <w:top w:val="none" w:sz="0" w:space="0" w:color="auto"/>
                    <w:left w:val="none" w:sz="0" w:space="0" w:color="auto"/>
                    <w:bottom w:val="none" w:sz="0" w:space="0" w:color="auto"/>
                    <w:right w:val="none" w:sz="0" w:space="0" w:color="auto"/>
                  </w:divBdr>
                  <w:divsChild>
                    <w:div w:id="1746143257">
                      <w:marLeft w:val="0"/>
                      <w:marRight w:val="0"/>
                      <w:marTop w:val="0"/>
                      <w:marBottom w:val="0"/>
                      <w:divBdr>
                        <w:top w:val="none" w:sz="0" w:space="0" w:color="auto"/>
                        <w:left w:val="none" w:sz="0" w:space="0" w:color="auto"/>
                        <w:bottom w:val="none" w:sz="0" w:space="0" w:color="auto"/>
                        <w:right w:val="none" w:sz="0" w:space="0" w:color="auto"/>
                      </w:divBdr>
                      <w:divsChild>
                        <w:div w:id="1045178490">
                          <w:marLeft w:val="0"/>
                          <w:marRight w:val="0"/>
                          <w:marTop w:val="0"/>
                          <w:marBottom w:val="0"/>
                          <w:divBdr>
                            <w:top w:val="none" w:sz="0" w:space="0" w:color="auto"/>
                            <w:left w:val="none" w:sz="0" w:space="0" w:color="auto"/>
                            <w:bottom w:val="none" w:sz="0" w:space="0" w:color="auto"/>
                            <w:right w:val="none" w:sz="0" w:space="0" w:color="auto"/>
                          </w:divBdr>
                        </w:div>
                        <w:div w:id="1285039191">
                          <w:marLeft w:val="0"/>
                          <w:marRight w:val="0"/>
                          <w:marTop w:val="120"/>
                          <w:marBottom w:val="0"/>
                          <w:divBdr>
                            <w:top w:val="none" w:sz="0" w:space="0" w:color="auto"/>
                            <w:left w:val="none" w:sz="0" w:space="0" w:color="auto"/>
                            <w:bottom w:val="none" w:sz="0" w:space="0" w:color="auto"/>
                            <w:right w:val="none" w:sz="0" w:space="0" w:color="auto"/>
                          </w:divBdr>
                        </w:div>
                      </w:divsChild>
                    </w:div>
                    <w:div w:id="1879319535">
                      <w:marLeft w:val="0"/>
                      <w:marRight w:val="0"/>
                      <w:marTop w:val="0"/>
                      <w:marBottom w:val="0"/>
                      <w:divBdr>
                        <w:top w:val="none" w:sz="0" w:space="0" w:color="auto"/>
                        <w:left w:val="none" w:sz="0" w:space="0" w:color="auto"/>
                        <w:bottom w:val="none" w:sz="0" w:space="0" w:color="auto"/>
                        <w:right w:val="none" w:sz="0" w:space="0" w:color="auto"/>
                      </w:divBdr>
                      <w:divsChild>
                        <w:div w:id="576136094">
                          <w:marLeft w:val="0"/>
                          <w:marRight w:val="0"/>
                          <w:marTop w:val="120"/>
                          <w:marBottom w:val="0"/>
                          <w:divBdr>
                            <w:top w:val="none" w:sz="0" w:space="0" w:color="auto"/>
                            <w:left w:val="none" w:sz="0" w:space="0" w:color="auto"/>
                            <w:bottom w:val="none" w:sz="0" w:space="0" w:color="auto"/>
                            <w:right w:val="none" w:sz="0" w:space="0" w:color="auto"/>
                          </w:divBdr>
                        </w:div>
                        <w:div w:id="1822431190">
                          <w:marLeft w:val="0"/>
                          <w:marRight w:val="0"/>
                          <w:marTop w:val="0"/>
                          <w:marBottom w:val="0"/>
                          <w:divBdr>
                            <w:top w:val="none" w:sz="0" w:space="0" w:color="auto"/>
                            <w:left w:val="none" w:sz="0" w:space="0" w:color="auto"/>
                            <w:bottom w:val="none" w:sz="0" w:space="0" w:color="auto"/>
                            <w:right w:val="none" w:sz="0" w:space="0" w:color="auto"/>
                          </w:divBdr>
                        </w:div>
                      </w:divsChild>
                    </w:div>
                    <w:div w:id="2111585146">
                      <w:marLeft w:val="0"/>
                      <w:marRight w:val="0"/>
                      <w:marTop w:val="0"/>
                      <w:marBottom w:val="0"/>
                      <w:divBdr>
                        <w:top w:val="none" w:sz="0" w:space="0" w:color="auto"/>
                        <w:left w:val="none" w:sz="0" w:space="0" w:color="auto"/>
                        <w:bottom w:val="none" w:sz="0" w:space="0" w:color="auto"/>
                        <w:right w:val="none" w:sz="0" w:space="0" w:color="auto"/>
                      </w:divBdr>
                      <w:divsChild>
                        <w:div w:id="498156202">
                          <w:marLeft w:val="0"/>
                          <w:marRight w:val="0"/>
                          <w:marTop w:val="0"/>
                          <w:marBottom w:val="0"/>
                          <w:divBdr>
                            <w:top w:val="none" w:sz="0" w:space="0" w:color="auto"/>
                            <w:left w:val="none" w:sz="0" w:space="0" w:color="auto"/>
                            <w:bottom w:val="none" w:sz="0" w:space="0" w:color="auto"/>
                            <w:right w:val="none" w:sz="0" w:space="0" w:color="auto"/>
                          </w:divBdr>
                        </w:div>
                        <w:div w:id="5159670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55569012">
              <w:marLeft w:val="0"/>
              <w:marRight w:val="0"/>
              <w:marTop w:val="0"/>
              <w:marBottom w:val="0"/>
              <w:divBdr>
                <w:top w:val="none" w:sz="0" w:space="0" w:color="auto"/>
                <w:left w:val="none" w:sz="0" w:space="0" w:color="auto"/>
                <w:bottom w:val="none" w:sz="0" w:space="0" w:color="auto"/>
                <w:right w:val="none" w:sz="0" w:space="0" w:color="auto"/>
              </w:divBdr>
              <w:divsChild>
                <w:div w:id="1319572414">
                  <w:marLeft w:val="0"/>
                  <w:marRight w:val="0"/>
                  <w:marTop w:val="120"/>
                  <w:marBottom w:val="0"/>
                  <w:divBdr>
                    <w:top w:val="none" w:sz="0" w:space="0" w:color="auto"/>
                    <w:left w:val="none" w:sz="0" w:space="0" w:color="auto"/>
                    <w:bottom w:val="none" w:sz="0" w:space="0" w:color="auto"/>
                    <w:right w:val="none" w:sz="0" w:space="0" w:color="auto"/>
                  </w:divBdr>
                </w:div>
                <w:div w:id="2133860329">
                  <w:marLeft w:val="0"/>
                  <w:marRight w:val="0"/>
                  <w:marTop w:val="0"/>
                  <w:marBottom w:val="0"/>
                  <w:divBdr>
                    <w:top w:val="none" w:sz="0" w:space="0" w:color="auto"/>
                    <w:left w:val="none" w:sz="0" w:space="0" w:color="auto"/>
                    <w:bottom w:val="none" w:sz="0" w:space="0" w:color="auto"/>
                    <w:right w:val="none" w:sz="0" w:space="0" w:color="auto"/>
                  </w:divBdr>
                </w:div>
              </w:divsChild>
            </w:div>
            <w:div w:id="1357194025">
              <w:marLeft w:val="0"/>
              <w:marRight w:val="0"/>
              <w:marTop w:val="0"/>
              <w:marBottom w:val="0"/>
              <w:divBdr>
                <w:top w:val="none" w:sz="0" w:space="0" w:color="auto"/>
                <w:left w:val="none" w:sz="0" w:space="0" w:color="auto"/>
                <w:bottom w:val="none" w:sz="0" w:space="0" w:color="auto"/>
                <w:right w:val="none" w:sz="0" w:space="0" w:color="auto"/>
              </w:divBdr>
              <w:divsChild>
                <w:div w:id="324667144">
                  <w:marLeft w:val="0"/>
                  <w:marRight w:val="0"/>
                  <w:marTop w:val="0"/>
                  <w:marBottom w:val="0"/>
                  <w:divBdr>
                    <w:top w:val="none" w:sz="0" w:space="0" w:color="auto"/>
                    <w:left w:val="none" w:sz="0" w:space="0" w:color="auto"/>
                    <w:bottom w:val="none" w:sz="0" w:space="0" w:color="auto"/>
                    <w:right w:val="none" w:sz="0" w:space="0" w:color="auto"/>
                  </w:divBdr>
                  <w:divsChild>
                    <w:div w:id="804396013">
                      <w:marLeft w:val="0"/>
                      <w:marRight w:val="0"/>
                      <w:marTop w:val="0"/>
                      <w:marBottom w:val="0"/>
                      <w:divBdr>
                        <w:top w:val="none" w:sz="0" w:space="0" w:color="auto"/>
                        <w:left w:val="none" w:sz="0" w:space="0" w:color="auto"/>
                        <w:bottom w:val="none" w:sz="0" w:space="0" w:color="auto"/>
                        <w:right w:val="none" w:sz="0" w:space="0" w:color="auto"/>
                      </w:divBdr>
                      <w:divsChild>
                        <w:div w:id="185290925">
                          <w:marLeft w:val="0"/>
                          <w:marRight w:val="0"/>
                          <w:marTop w:val="0"/>
                          <w:marBottom w:val="0"/>
                          <w:divBdr>
                            <w:top w:val="none" w:sz="0" w:space="0" w:color="auto"/>
                            <w:left w:val="none" w:sz="0" w:space="0" w:color="auto"/>
                            <w:bottom w:val="none" w:sz="0" w:space="0" w:color="auto"/>
                            <w:right w:val="none" w:sz="0" w:space="0" w:color="auto"/>
                          </w:divBdr>
                        </w:div>
                        <w:div w:id="1787694194">
                          <w:marLeft w:val="0"/>
                          <w:marRight w:val="0"/>
                          <w:marTop w:val="120"/>
                          <w:marBottom w:val="0"/>
                          <w:divBdr>
                            <w:top w:val="none" w:sz="0" w:space="0" w:color="auto"/>
                            <w:left w:val="none" w:sz="0" w:space="0" w:color="auto"/>
                            <w:bottom w:val="none" w:sz="0" w:space="0" w:color="auto"/>
                            <w:right w:val="none" w:sz="0" w:space="0" w:color="auto"/>
                          </w:divBdr>
                        </w:div>
                      </w:divsChild>
                    </w:div>
                    <w:div w:id="813525353">
                      <w:marLeft w:val="0"/>
                      <w:marRight w:val="0"/>
                      <w:marTop w:val="0"/>
                      <w:marBottom w:val="0"/>
                      <w:divBdr>
                        <w:top w:val="none" w:sz="0" w:space="0" w:color="auto"/>
                        <w:left w:val="none" w:sz="0" w:space="0" w:color="auto"/>
                        <w:bottom w:val="none" w:sz="0" w:space="0" w:color="auto"/>
                        <w:right w:val="none" w:sz="0" w:space="0" w:color="auto"/>
                      </w:divBdr>
                      <w:divsChild>
                        <w:div w:id="530458291">
                          <w:marLeft w:val="0"/>
                          <w:marRight w:val="0"/>
                          <w:marTop w:val="120"/>
                          <w:marBottom w:val="0"/>
                          <w:divBdr>
                            <w:top w:val="none" w:sz="0" w:space="0" w:color="auto"/>
                            <w:left w:val="none" w:sz="0" w:space="0" w:color="auto"/>
                            <w:bottom w:val="none" w:sz="0" w:space="0" w:color="auto"/>
                            <w:right w:val="none" w:sz="0" w:space="0" w:color="auto"/>
                          </w:divBdr>
                        </w:div>
                        <w:div w:id="670641533">
                          <w:marLeft w:val="0"/>
                          <w:marRight w:val="0"/>
                          <w:marTop w:val="0"/>
                          <w:marBottom w:val="0"/>
                          <w:divBdr>
                            <w:top w:val="none" w:sz="0" w:space="0" w:color="auto"/>
                            <w:left w:val="none" w:sz="0" w:space="0" w:color="auto"/>
                            <w:bottom w:val="none" w:sz="0" w:space="0" w:color="auto"/>
                            <w:right w:val="none" w:sz="0" w:space="0" w:color="auto"/>
                          </w:divBdr>
                        </w:div>
                      </w:divsChild>
                    </w:div>
                    <w:div w:id="870605495">
                      <w:marLeft w:val="0"/>
                      <w:marRight w:val="0"/>
                      <w:marTop w:val="0"/>
                      <w:marBottom w:val="0"/>
                      <w:divBdr>
                        <w:top w:val="none" w:sz="0" w:space="0" w:color="auto"/>
                        <w:left w:val="none" w:sz="0" w:space="0" w:color="auto"/>
                        <w:bottom w:val="none" w:sz="0" w:space="0" w:color="auto"/>
                        <w:right w:val="none" w:sz="0" w:space="0" w:color="auto"/>
                      </w:divBdr>
                      <w:divsChild>
                        <w:div w:id="862549577">
                          <w:marLeft w:val="0"/>
                          <w:marRight w:val="0"/>
                          <w:marTop w:val="120"/>
                          <w:marBottom w:val="0"/>
                          <w:divBdr>
                            <w:top w:val="none" w:sz="0" w:space="0" w:color="auto"/>
                            <w:left w:val="none" w:sz="0" w:space="0" w:color="auto"/>
                            <w:bottom w:val="none" w:sz="0" w:space="0" w:color="auto"/>
                            <w:right w:val="none" w:sz="0" w:space="0" w:color="auto"/>
                          </w:divBdr>
                        </w:div>
                        <w:div w:id="1802646409">
                          <w:marLeft w:val="0"/>
                          <w:marRight w:val="0"/>
                          <w:marTop w:val="0"/>
                          <w:marBottom w:val="0"/>
                          <w:divBdr>
                            <w:top w:val="none" w:sz="0" w:space="0" w:color="auto"/>
                            <w:left w:val="none" w:sz="0" w:space="0" w:color="auto"/>
                            <w:bottom w:val="none" w:sz="0" w:space="0" w:color="auto"/>
                            <w:right w:val="none" w:sz="0" w:space="0" w:color="auto"/>
                          </w:divBdr>
                        </w:div>
                      </w:divsChild>
                    </w:div>
                    <w:div w:id="1309362577">
                      <w:marLeft w:val="0"/>
                      <w:marRight w:val="0"/>
                      <w:marTop w:val="0"/>
                      <w:marBottom w:val="0"/>
                      <w:divBdr>
                        <w:top w:val="none" w:sz="0" w:space="0" w:color="auto"/>
                        <w:left w:val="none" w:sz="0" w:space="0" w:color="auto"/>
                        <w:bottom w:val="none" w:sz="0" w:space="0" w:color="auto"/>
                        <w:right w:val="none" w:sz="0" w:space="0" w:color="auto"/>
                      </w:divBdr>
                      <w:divsChild>
                        <w:div w:id="1054474296">
                          <w:marLeft w:val="0"/>
                          <w:marRight w:val="0"/>
                          <w:marTop w:val="120"/>
                          <w:marBottom w:val="0"/>
                          <w:divBdr>
                            <w:top w:val="none" w:sz="0" w:space="0" w:color="auto"/>
                            <w:left w:val="none" w:sz="0" w:space="0" w:color="auto"/>
                            <w:bottom w:val="none" w:sz="0" w:space="0" w:color="auto"/>
                            <w:right w:val="none" w:sz="0" w:space="0" w:color="auto"/>
                          </w:divBdr>
                        </w:div>
                        <w:div w:id="1785731099">
                          <w:marLeft w:val="0"/>
                          <w:marRight w:val="0"/>
                          <w:marTop w:val="0"/>
                          <w:marBottom w:val="0"/>
                          <w:divBdr>
                            <w:top w:val="none" w:sz="0" w:space="0" w:color="auto"/>
                            <w:left w:val="none" w:sz="0" w:space="0" w:color="auto"/>
                            <w:bottom w:val="none" w:sz="0" w:space="0" w:color="auto"/>
                            <w:right w:val="none" w:sz="0" w:space="0" w:color="auto"/>
                          </w:divBdr>
                        </w:div>
                      </w:divsChild>
                    </w:div>
                    <w:div w:id="1692336509">
                      <w:marLeft w:val="0"/>
                      <w:marRight w:val="0"/>
                      <w:marTop w:val="0"/>
                      <w:marBottom w:val="0"/>
                      <w:divBdr>
                        <w:top w:val="none" w:sz="0" w:space="0" w:color="auto"/>
                        <w:left w:val="none" w:sz="0" w:space="0" w:color="auto"/>
                        <w:bottom w:val="none" w:sz="0" w:space="0" w:color="auto"/>
                        <w:right w:val="none" w:sz="0" w:space="0" w:color="auto"/>
                      </w:divBdr>
                      <w:divsChild>
                        <w:div w:id="1417358885">
                          <w:marLeft w:val="0"/>
                          <w:marRight w:val="0"/>
                          <w:marTop w:val="0"/>
                          <w:marBottom w:val="0"/>
                          <w:divBdr>
                            <w:top w:val="none" w:sz="0" w:space="0" w:color="auto"/>
                            <w:left w:val="none" w:sz="0" w:space="0" w:color="auto"/>
                            <w:bottom w:val="none" w:sz="0" w:space="0" w:color="auto"/>
                            <w:right w:val="none" w:sz="0" w:space="0" w:color="auto"/>
                          </w:divBdr>
                        </w:div>
                        <w:div w:id="1685668394">
                          <w:marLeft w:val="0"/>
                          <w:marRight w:val="0"/>
                          <w:marTop w:val="120"/>
                          <w:marBottom w:val="0"/>
                          <w:divBdr>
                            <w:top w:val="none" w:sz="0" w:space="0" w:color="auto"/>
                            <w:left w:val="none" w:sz="0" w:space="0" w:color="auto"/>
                            <w:bottom w:val="none" w:sz="0" w:space="0" w:color="auto"/>
                            <w:right w:val="none" w:sz="0" w:space="0" w:color="auto"/>
                          </w:divBdr>
                        </w:div>
                      </w:divsChild>
                    </w:div>
                    <w:div w:id="1716276627">
                      <w:marLeft w:val="0"/>
                      <w:marRight w:val="0"/>
                      <w:marTop w:val="0"/>
                      <w:marBottom w:val="0"/>
                      <w:divBdr>
                        <w:top w:val="none" w:sz="0" w:space="0" w:color="auto"/>
                        <w:left w:val="none" w:sz="0" w:space="0" w:color="auto"/>
                        <w:bottom w:val="none" w:sz="0" w:space="0" w:color="auto"/>
                        <w:right w:val="none" w:sz="0" w:space="0" w:color="auto"/>
                      </w:divBdr>
                      <w:divsChild>
                        <w:div w:id="961494740">
                          <w:marLeft w:val="0"/>
                          <w:marRight w:val="0"/>
                          <w:marTop w:val="0"/>
                          <w:marBottom w:val="0"/>
                          <w:divBdr>
                            <w:top w:val="none" w:sz="0" w:space="0" w:color="auto"/>
                            <w:left w:val="none" w:sz="0" w:space="0" w:color="auto"/>
                            <w:bottom w:val="none" w:sz="0" w:space="0" w:color="auto"/>
                            <w:right w:val="none" w:sz="0" w:space="0" w:color="auto"/>
                          </w:divBdr>
                        </w:div>
                        <w:div w:id="1361053778">
                          <w:marLeft w:val="0"/>
                          <w:marRight w:val="0"/>
                          <w:marTop w:val="120"/>
                          <w:marBottom w:val="0"/>
                          <w:divBdr>
                            <w:top w:val="none" w:sz="0" w:space="0" w:color="auto"/>
                            <w:left w:val="none" w:sz="0" w:space="0" w:color="auto"/>
                            <w:bottom w:val="none" w:sz="0" w:space="0" w:color="auto"/>
                            <w:right w:val="none" w:sz="0" w:space="0" w:color="auto"/>
                          </w:divBdr>
                        </w:div>
                      </w:divsChild>
                    </w:div>
                    <w:div w:id="1781485672">
                      <w:marLeft w:val="0"/>
                      <w:marRight w:val="0"/>
                      <w:marTop w:val="0"/>
                      <w:marBottom w:val="0"/>
                      <w:divBdr>
                        <w:top w:val="none" w:sz="0" w:space="0" w:color="auto"/>
                        <w:left w:val="none" w:sz="0" w:space="0" w:color="auto"/>
                        <w:bottom w:val="none" w:sz="0" w:space="0" w:color="auto"/>
                        <w:right w:val="none" w:sz="0" w:space="0" w:color="auto"/>
                      </w:divBdr>
                      <w:divsChild>
                        <w:div w:id="270748317">
                          <w:marLeft w:val="0"/>
                          <w:marRight w:val="0"/>
                          <w:marTop w:val="120"/>
                          <w:marBottom w:val="0"/>
                          <w:divBdr>
                            <w:top w:val="none" w:sz="0" w:space="0" w:color="auto"/>
                            <w:left w:val="none" w:sz="0" w:space="0" w:color="auto"/>
                            <w:bottom w:val="none" w:sz="0" w:space="0" w:color="auto"/>
                            <w:right w:val="none" w:sz="0" w:space="0" w:color="auto"/>
                          </w:divBdr>
                        </w:div>
                        <w:div w:id="4293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91260">
              <w:marLeft w:val="0"/>
              <w:marRight w:val="0"/>
              <w:marTop w:val="0"/>
              <w:marBottom w:val="0"/>
              <w:divBdr>
                <w:top w:val="none" w:sz="0" w:space="0" w:color="auto"/>
                <w:left w:val="none" w:sz="0" w:space="0" w:color="auto"/>
                <w:bottom w:val="none" w:sz="0" w:space="0" w:color="auto"/>
                <w:right w:val="none" w:sz="0" w:space="0" w:color="auto"/>
              </w:divBdr>
              <w:divsChild>
                <w:div w:id="229653724">
                  <w:marLeft w:val="0"/>
                  <w:marRight w:val="0"/>
                  <w:marTop w:val="0"/>
                  <w:marBottom w:val="0"/>
                  <w:divBdr>
                    <w:top w:val="none" w:sz="0" w:space="0" w:color="auto"/>
                    <w:left w:val="none" w:sz="0" w:space="0" w:color="auto"/>
                    <w:bottom w:val="none" w:sz="0" w:space="0" w:color="auto"/>
                    <w:right w:val="none" w:sz="0" w:space="0" w:color="auto"/>
                  </w:divBdr>
                  <w:divsChild>
                    <w:div w:id="22444391">
                      <w:marLeft w:val="0"/>
                      <w:marRight w:val="0"/>
                      <w:marTop w:val="0"/>
                      <w:marBottom w:val="0"/>
                      <w:divBdr>
                        <w:top w:val="none" w:sz="0" w:space="0" w:color="auto"/>
                        <w:left w:val="none" w:sz="0" w:space="0" w:color="auto"/>
                        <w:bottom w:val="none" w:sz="0" w:space="0" w:color="auto"/>
                        <w:right w:val="none" w:sz="0" w:space="0" w:color="auto"/>
                      </w:divBdr>
                      <w:divsChild>
                        <w:div w:id="1155876308">
                          <w:marLeft w:val="0"/>
                          <w:marRight w:val="0"/>
                          <w:marTop w:val="120"/>
                          <w:marBottom w:val="0"/>
                          <w:divBdr>
                            <w:top w:val="none" w:sz="0" w:space="0" w:color="auto"/>
                            <w:left w:val="none" w:sz="0" w:space="0" w:color="auto"/>
                            <w:bottom w:val="none" w:sz="0" w:space="0" w:color="auto"/>
                            <w:right w:val="none" w:sz="0" w:space="0" w:color="auto"/>
                          </w:divBdr>
                        </w:div>
                        <w:div w:id="1720745456">
                          <w:marLeft w:val="0"/>
                          <w:marRight w:val="0"/>
                          <w:marTop w:val="0"/>
                          <w:marBottom w:val="0"/>
                          <w:divBdr>
                            <w:top w:val="none" w:sz="0" w:space="0" w:color="auto"/>
                            <w:left w:val="none" w:sz="0" w:space="0" w:color="auto"/>
                            <w:bottom w:val="none" w:sz="0" w:space="0" w:color="auto"/>
                            <w:right w:val="none" w:sz="0" w:space="0" w:color="auto"/>
                          </w:divBdr>
                        </w:div>
                      </w:divsChild>
                    </w:div>
                    <w:div w:id="94794147">
                      <w:marLeft w:val="0"/>
                      <w:marRight w:val="0"/>
                      <w:marTop w:val="0"/>
                      <w:marBottom w:val="0"/>
                      <w:divBdr>
                        <w:top w:val="none" w:sz="0" w:space="0" w:color="auto"/>
                        <w:left w:val="none" w:sz="0" w:space="0" w:color="auto"/>
                        <w:bottom w:val="none" w:sz="0" w:space="0" w:color="auto"/>
                        <w:right w:val="none" w:sz="0" w:space="0" w:color="auto"/>
                      </w:divBdr>
                      <w:divsChild>
                        <w:div w:id="1124499028">
                          <w:marLeft w:val="0"/>
                          <w:marRight w:val="0"/>
                          <w:marTop w:val="0"/>
                          <w:marBottom w:val="0"/>
                          <w:divBdr>
                            <w:top w:val="none" w:sz="0" w:space="0" w:color="auto"/>
                            <w:left w:val="none" w:sz="0" w:space="0" w:color="auto"/>
                            <w:bottom w:val="none" w:sz="0" w:space="0" w:color="auto"/>
                            <w:right w:val="none" w:sz="0" w:space="0" w:color="auto"/>
                          </w:divBdr>
                        </w:div>
                        <w:div w:id="2024629804">
                          <w:marLeft w:val="0"/>
                          <w:marRight w:val="0"/>
                          <w:marTop w:val="120"/>
                          <w:marBottom w:val="0"/>
                          <w:divBdr>
                            <w:top w:val="none" w:sz="0" w:space="0" w:color="auto"/>
                            <w:left w:val="none" w:sz="0" w:space="0" w:color="auto"/>
                            <w:bottom w:val="none" w:sz="0" w:space="0" w:color="auto"/>
                            <w:right w:val="none" w:sz="0" w:space="0" w:color="auto"/>
                          </w:divBdr>
                        </w:div>
                      </w:divsChild>
                    </w:div>
                    <w:div w:id="206530050">
                      <w:marLeft w:val="0"/>
                      <w:marRight w:val="0"/>
                      <w:marTop w:val="0"/>
                      <w:marBottom w:val="0"/>
                      <w:divBdr>
                        <w:top w:val="none" w:sz="0" w:space="0" w:color="auto"/>
                        <w:left w:val="none" w:sz="0" w:space="0" w:color="auto"/>
                        <w:bottom w:val="none" w:sz="0" w:space="0" w:color="auto"/>
                        <w:right w:val="none" w:sz="0" w:space="0" w:color="auto"/>
                      </w:divBdr>
                      <w:divsChild>
                        <w:div w:id="1682657509">
                          <w:marLeft w:val="0"/>
                          <w:marRight w:val="0"/>
                          <w:marTop w:val="120"/>
                          <w:marBottom w:val="0"/>
                          <w:divBdr>
                            <w:top w:val="none" w:sz="0" w:space="0" w:color="auto"/>
                            <w:left w:val="none" w:sz="0" w:space="0" w:color="auto"/>
                            <w:bottom w:val="none" w:sz="0" w:space="0" w:color="auto"/>
                            <w:right w:val="none" w:sz="0" w:space="0" w:color="auto"/>
                          </w:divBdr>
                        </w:div>
                        <w:div w:id="1997495620">
                          <w:marLeft w:val="0"/>
                          <w:marRight w:val="0"/>
                          <w:marTop w:val="0"/>
                          <w:marBottom w:val="0"/>
                          <w:divBdr>
                            <w:top w:val="none" w:sz="0" w:space="0" w:color="auto"/>
                            <w:left w:val="none" w:sz="0" w:space="0" w:color="auto"/>
                            <w:bottom w:val="none" w:sz="0" w:space="0" w:color="auto"/>
                            <w:right w:val="none" w:sz="0" w:space="0" w:color="auto"/>
                          </w:divBdr>
                        </w:div>
                      </w:divsChild>
                    </w:div>
                    <w:div w:id="510144917">
                      <w:marLeft w:val="0"/>
                      <w:marRight w:val="0"/>
                      <w:marTop w:val="0"/>
                      <w:marBottom w:val="0"/>
                      <w:divBdr>
                        <w:top w:val="none" w:sz="0" w:space="0" w:color="auto"/>
                        <w:left w:val="none" w:sz="0" w:space="0" w:color="auto"/>
                        <w:bottom w:val="none" w:sz="0" w:space="0" w:color="auto"/>
                        <w:right w:val="none" w:sz="0" w:space="0" w:color="auto"/>
                      </w:divBdr>
                      <w:divsChild>
                        <w:div w:id="272906588">
                          <w:marLeft w:val="0"/>
                          <w:marRight w:val="0"/>
                          <w:marTop w:val="0"/>
                          <w:marBottom w:val="0"/>
                          <w:divBdr>
                            <w:top w:val="none" w:sz="0" w:space="0" w:color="auto"/>
                            <w:left w:val="none" w:sz="0" w:space="0" w:color="auto"/>
                            <w:bottom w:val="none" w:sz="0" w:space="0" w:color="auto"/>
                            <w:right w:val="none" w:sz="0" w:space="0" w:color="auto"/>
                          </w:divBdr>
                        </w:div>
                        <w:div w:id="1624574300">
                          <w:marLeft w:val="0"/>
                          <w:marRight w:val="0"/>
                          <w:marTop w:val="120"/>
                          <w:marBottom w:val="0"/>
                          <w:divBdr>
                            <w:top w:val="none" w:sz="0" w:space="0" w:color="auto"/>
                            <w:left w:val="none" w:sz="0" w:space="0" w:color="auto"/>
                            <w:bottom w:val="none" w:sz="0" w:space="0" w:color="auto"/>
                            <w:right w:val="none" w:sz="0" w:space="0" w:color="auto"/>
                          </w:divBdr>
                        </w:div>
                      </w:divsChild>
                    </w:div>
                    <w:div w:id="1048190826">
                      <w:marLeft w:val="0"/>
                      <w:marRight w:val="0"/>
                      <w:marTop w:val="0"/>
                      <w:marBottom w:val="0"/>
                      <w:divBdr>
                        <w:top w:val="none" w:sz="0" w:space="0" w:color="auto"/>
                        <w:left w:val="none" w:sz="0" w:space="0" w:color="auto"/>
                        <w:bottom w:val="none" w:sz="0" w:space="0" w:color="auto"/>
                        <w:right w:val="none" w:sz="0" w:space="0" w:color="auto"/>
                      </w:divBdr>
                      <w:divsChild>
                        <w:div w:id="288827663">
                          <w:marLeft w:val="0"/>
                          <w:marRight w:val="0"/>
                          <w:marTop w:val="0"/>
                          <w:marBottom w:val="0"/>
                          <w:divBdr>
                            <w:top w:val="none" w:sz="0" w:space="0" w:color="auto"/>
                            <w:left w:val="none" w:sz="0" w:space="0" w:color="auto"/>
                            <w:bottom w:val="none" w:sz="0" w:space="0" w:color="auto"/>
                            <w:right w:val="none" w:sz="0" w:space="0" w:color="auto"/>
                          </w:divBdr>
                        </w:div>
                        <w:div w:id="660935879">
                          <w:marLeft w:val="0"/>
                          <w:marRight w:val="0"/>
                          <w:marTop w:val="120"/>
                          <w:marBottom w:val="0"/>
                          <w:divBdr>
                            <w:top w:val="none" w:sz="0" w:space="0" w:color="auto"/>
                            <w:left w:val="none" w:sz="0" w:space="0" w:color="auto"/>
                            <w:bottom w:val="none" w:sz="0" w:space="0" w:color="auto"/>
                            <w:right w:val="none" w:sz="0" w:space="0" w:color="auto"/>
                          </w:divBdr>
                        </w:div>
                      </w:divsChild>
                    </w:div>
                    <w:div w:id="1900021493">
                      <w:marLeft w:val="0"/>
                      <w:marRight w:val="0"/>
                      <w:marTop w:val="0"/>
                      <w:marBottom w:val="0"/>
                      <w:divBdr>
                        <w:top w:val="none" w:sz="0" w:space="0" w:color="auto"/>
                        <w:left w:val="none" w:sz="0" w:space="0" w:color="auto"/>
                        <w:bottom w:val="none" w:sz="0" w:space="0" w:color="auto"/>
                        <w:right w:val="none" w:sz="0" w:space="0" w:color="auto"/>
                      </w:divBdr>
                      <w:divsChild>
                        <w:div w:id="178544883">
                          <w:marLeft w:val="0"/>
                          <w:marRight w:val="0"/>
                          <w:marTop w:val="0"/>
                          <w:marBottom w:val="0"/>
                          <w:divBdr>
                            <w:top w:val="none" w:sz="0" w:space="0" w:color="auto"/>
                            <w:left w:val="none" w:sz="0" w:space="0" w:color="auto"/>
                            <w:bottom w:val="none" w:sz="0" w:space="0" w:color="auto"/>
                            <w:right w:val="none" w:sz="0" w:space="0" w:color="auto"/>
                          </w:divBdr>
                        </w:div>
                        <w:div w:id="933250230">
                          <w:marLeft w:val="0"/>
                          <w:marRight w:val="0"/>
                          <w:marTop w:val="120"/>
                          <w:marBottom w:val="0"/>
                          <w:divBdr>
                            <w:top w:val="none" w:sz="0" w:space="0" w:color="auto"/>
                            <w:left w:val="none" w:sz="0" w:space="0" w:color="auto"/>
                            <w:bottom w:val="none" w:sz="0" w:space="0" w:color="auto"/>
                            <w:right w:val="none" w:sz="0" w:space="0" w:color="auto"/>
                          </w:divBdr>
                        </w:div>
                      </w:divsChild>
                    </w:div>
                    <w:div w:id="1917282682">
                      <w:marLeft w:val="0"/>
                      <w:marRight w:val="0"/>
                      <w:marTop w:val="0"/>
                      <w:marBottom w:val="0"/>
                      <w:divBdr>
                        <w:top w:val="none" w:sz="0" w:space="0" w:color="auto"/>
                        <w:left w:val="none" w:sz="0" w:space="0" w:color="auto"/>
                        <w:bottom w:val="none" w:sz="0" w:space="0" w:color="auto"/>
                        <w:right w:val="none" w:sz="0" w:space="0" w:color="auto"/>
                      </w:divBdr>
                      <w:divsChild>
                        <w:div w:id="1883203637">
                          <w:marLeft w:val="0"/>
                          <w:marRight w:val="0"/>
                          <w:marTop w:val="0"/>
                          <w:marBottom w:val="0"/>
                          <w:divBdr>
                            <w:top w:val="none" w:sz="0" w:space="0" w:color="auto"/>
                            <w:left w:val="none" w:sz="0" w:space="0" w:color="auto"/>
                            <w:bottom w:val="none" w:sz="0" w:space="0" w:color="auto"/>
                            <w:right w:val="none" w:sz="0" w:space="0" w:color="auto"/>
                          </w:divBdr>
                        </w:div>
                        <w:div w:id="2125534326">
                          <w:marLeft w:val="0"/>
                          <w:marRight w:val="0"/>
                          <w:marTop w:val="120"/>
                          <w:marBottom w:val="0"/>
                          <w:divBdr>
                            <w:top w:val="none" w:sz="0" w:space="0" w:color="auto"/>
                            <w:left w:val="none" w:sz="0" w:space="0" w:color="auto"/>
                            <w:bottom w:val="none" w:sz="0" w:space="0" w:color="auto"/>
                            <w:right w:val="none" w:sz="0" w:space="0" w:color="auto"/>
                          </w:divBdr>
                        </w:div>
                      </w:divsChild>
                    </w:div>
                    <w:div w:id="2134400680">
                      <w:marLeft w:val="0"/>
                      <w:marRight w:val="0"/>
                      <w:marTop w:val="0"/>
                      <w:marBottom w:val="0"/>
                      <w:divBdr>
                        <w:top w:val="none" w:sz="0" w:space="0" w:color="auto"/>
                        <w:left w:val="none" w:sz="0" w:space="0" w:color="auto"/>
                        <w:bottom w:val="none" w:sz="0" w:space="0" w:color="auto"/>
                        <w:right w:val="none" w:sz="0" w:space="0" w:color="auto"/>
                      </w:divBdr>
                      <w:divsChild>
                        <w:div w:id="232397076">
                          <w:marLeft w:val="0"/>
                          <w:marRight w:val="0"/>
                          <w:marTop w:val="120"/>
                          <w:marBottom w:val="0"/>
                          <w:divBdr>
                            <w:top w:val="none" w:sz="0" w:space="0" w:color="auto"/>
                            <w:left w:val="none" w:sz="0" w:space="0" w:color="auto"/>
                            <w:bottom w:val="none" w:sz="0" w:space="0" w:color="auto"/>
                            <w:right w:val="none" w:sz="0" w:space="0" w:color="auto"/>
                          </w:divBdr>
                        </w:div>
                        <w:div w:id="3943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0570">
              <w:marLeft w:val="0"/>
              <w:marRight w:val="0"/>
              <w:marTop w:val="0"/>
              <w:marBottom w:val="0"/>
              <w:divBdr>
                <w:top w:val="none" w:sz="0" w:space="0" w:color="auto"/>
                <w:left w:val="none" w:sz="0" w:space="0" w:color="auto"/>
                <w:bottom w:val="none" w:sz="0" w:space="0" w:color="auto"/>
                <w:right w:val="none" w:sz="0" w:space="0" w:color="auto"/>
              </w:divBdr>
              <w:divsChild>
                <w:div w:id="1506557625">
                  <w:marLeft w:val="0"/>
                  <w:marRight w:val="0"/>
                  <w:marTop w:val="0"/>
                  <w:marBottom w:val="0"/>
                  <w:divBdr>
                    <w:top w:val="none" w:sz="0" w:space="0" w:color="auto"/>
                    <w:left w:val="none" w:sz="0" w:space="0" w:color="auto"/>
                    <w:bottom w:val="none" w:sz="0" w:space="0" w:color="auto"/>
                    <w:right w:val="none" w:sz="0" w:space="0" w:color="auto"/>
                  </w:divBdr>
                </w:div>
              </w:divsChild>
            </w:div>
            <w:div w:id="1373118675">
              <w:marLeft w:val="0"/>
              <w:marRight w:val="0"/>
              <w:marTop w:val="0"/>
              <w:marBottom w:val="0"/>
              <w:divBdr>
                <w:top w:val="none" w:sz="0" w:space="0" w:color="auto"/>
                <w:left w:val="none" w:sz="0" w:space="0" w:color="auto"/>
                <w:bottom w:val="none" w:sz="0" w:space="0" w:color="auto"/>
                <w:right w:val="none" w:sz="0" w:space="0" w:color="auto"/>
              </w:divBdr>
              <w:divsChild>
                <w:div w:id="1456018627">
                  <w:marLeft w:val="0"/>
                  <w:marRight w:val="0"/>
                  <w:marTop w:val="120"/>
                  <w:marBottom w:val="0"/>
                  <w:divBdr>
                    <w:top w:val="none" w:sz="0" w:space="0" w:color="auto"/>
                    <w:left w:val="none" w:sz="0" w:space="0" w:color="auto"/>
                    <w:bottom w:val="none" w:sz="0" w:space="0" w:color="auto"/>
                    <w:right w:val="none" w:sz="0" w:space="0" w:color="auto"/>
                  </w:divBdr>
                </w:div>
                <w:div w:id="2146777174">
                  <w:marLeft w:val="0"/>
                  <w:marRight w:val="0"/>
                  <w:marTop w:val="0"/>
                  <w:marBottom w:val="0"/>
                  <w:divBdr>
                    <w:top w:val="none" w:sz="0" w:space="0" w:color="auto"/>
                    <w:left w:val="none" w:sz="0" w:space="0" w:color="auto"/>
                    <w:bottom w:val="none" w:sz="0" w:space="0" w:color="auto"/>
                    <w:right w:val="none" w:sz="0" w:space="0" w:color="auto"/>
                  </w:divBdr>
                </w:div>
              </w:divsChild>
            </w:div>
            <w:div w:id="1373648169">
              <w:marLeft w:val="0"/>
              <w:marRight w:val="0"/>
              <w:marTop w:val="0"/>
              <w:marBottom w:val="0"/>
              <w:divBdr>
                <w:top w:val="none" w:sz="0" w:space="0" w:color="auto"/>
                <w:left w:val="none" w:sz="0" w:space="0" w:color="auto"/>
                <w:bottom w:val="none" w:sz="0" w:space="0" w:color="auto"/>
                <w:right w:val="none" w:sz="0" w:space="0" w:color="auto"/>
              </w:divBdr>
              <w:divsChild>
                <w:div w:id="132412036">
                  <w:marLeft w:val="0"/>
                  <w:marRight w:val="0"/>
                  <w:marTop w:val="0"/>
                  <w:marBottom w:val="0"/>
                  <w:divBdr>
                    <w:top w:val="none" w:sz="0" w:space="0" w:color="auto"/>
                    <w:left w:val="none" w:sz="0" w:space="0" w:color="auto"/>
                    <w:bottom w:val="none" w:sz="0" w:space="0" w:color="auto"/>
                    <w:right w:val="none" w:sz="0" w:space="0" w:color="auto"/>
                  </w:divBdr>
                </w:div>
                <w:div w:id="747263262">
                  <w:marLeft w:val="0"/>
                  <w:marRight w:val="0"/>
                  <w:marTop w:val="120"/>
                  <w:marBottom w:val="0"/>
                  <w:divBdr>
                    <w:top w:val="none" w:sz="0" w:space="0" w:color="auto"/>
                    <w:left w:val="none" w:sz="0" w:space="0" w:color="auto"/>
                    <w:bottom w:val="none" w:sz="0" w:space="0" w:color="auto"/>
                    <w:right w:val="none" w:sz="0" w:space="0" w:color="auto"/>
                  </w:divBdr>
                </w:div>
              </w:divsChild>
            </w:div>
            <w:div w:id="1375931938">
              <w:marLeft w:val="0"/>
              <w:marRight w:val="0"/>
              <w:marTop w:val="0"/>
              <w:marBottom w:val="0"/>
              <w:divBdr>
                <w:top w:val="none" w:sz="0" w:space="0" w:color="auto"/>
                <w:left w:val="none" w:sz="0" w:space="0" w:color="auto"/>
                <w:bottom w:val="none" w:sz="0" w:space="0" w:color="auto"/>
                <w:right w:val="none" w:sz="0" w:space="0" w:color="auto"/>
              </w:divBdr>
              <w:divsChild>
                <w:div w:id="724917703">
                  <w:marLeft w:val="0"/>
                  <w:marRight w:val="0"/>
                  <w:marTop w:val="0"/>
                  <w:marBottom w:val="0"/>
                  <w:divBdr>
                    <w:top w:val="none" w:sz="0" w:space="0" w:color="auto"/>
                    <w:left w:val="none" w:sz="0" w:space="0" w:color="auto"/>
                    <w:bottom w:val="none" w:sz="0" w:space="0" w:color="auto"/>
                    <w:right w:val="none" w:sz="0" w:space="0" w:color="auto"/>
                  </w:divBdr>
                </w:div>
                <w:div w:id="1306088982">
                  <w:marLeft w:val="0"/>
                  <w:marRight w:val="0"/>
                  <w:marTop w:val="120"/>
                  <w:marBottom w:val="0"/>
                  <w:divBdr>
                    <w:top w:val="none" w:sz="0" w:space="0" w:color="auto"/>
                    <w:left w:val="none" w:sz="0" w:space="0" w:color="auto"/>
                    <w:bottom w:val="none" w:sz="0" w:space="0" w:color="auto"/>
                    <w:right w:val="none" w:sz="0" w:space="0" w:color="auto"/>
                  </w:divBdr>
                </w:div>
              </w:divsChild>
            </w:div>
            <w:div w:id="1383287755">
              <w:marLeft w:val="0"/>
              <w:marRight w:val="0"/>
              <w:marTop w:val="0"/>
              <w:marBottom w:val="0"/>
              <w:divBdr>
                <w:top w:val="none" w:sz="0" w:space="0" w:color="auto"/>
                <w:left w:val="none" w:sz="0" w:space="0" w:color="auto"/>
                <w:bottom w:val="none" w:sz="0" w:space="0" w:color="auto"/>
                <w:right w:val="none" w:sz="0" w:space="0" w:color="auto"/>
              </w:divBdr>
              <w:divsChild>
                <w:div w:id="1689794209">
                  <w:marLeft w:val="0"/>
                  <w:marRight w:val="0"/>
                  <w:marTop w:val="0"/>
                  <w:marBottom w:val="0"/>
                  <w:divBdr>
                    <w:top w:val="none" w:sz="0" w:space="0" w:color="auto"/>
                    <w:left w:val="none" w:sz="0" w:space="0" w:color="auto"/>
                    <w:bottom w:val="none" w:sz="0" w:space="0" w:color="auto"/>
                    <w:right w:val="none" w:sz="0" w:space="0" w:color="auto"/>
                  </w:divBdr>
                </w:div>
              </w:divsChild>
            </w:div>
            <w:div w:id="1394429022">
              <w:marLeft w:val="0"/>
              <w:marRight w:val="0"/>
              <w:marTop w:val="0"/>
              <w:marBottom w:val="0"/>
              <w:divBdr>
                <w:top w:val="none" w:sz="0" w:space="0" w:color="auto"/>
                <w:left w:val="none" w:sz="0" w:space="0" w:color="auto"/>
                <w:bottom w:val="none" w:sz="0" w:space="0" w:color="auto"/>
                <w:right w:val="none" w:sz="0" w:space="0" w:color="auto"/>
              </w:divBdr>
              <w:divsChild>
                <w:div w:id="844587127">
                  <w:marLeft w:val="0"/>
                  <w:marRight w:val="0"/>
                  <w:marTop w:val="0"/>
                  <w:marBottom w:val="0"/>
                  <w:divBdr>
                    <w:top w:val="none" w:sz="0" w:space="0" w:color="auto"/>
                    <w:left w:val="none" w:sz="0" w:space="0" w:color="auto"/>
                    <w:bottom w:val="none" w:sz="0" w:space="0" w:color="auto"/>
                    <w:right w:val="none" w:sz="0" w:space="0" w:color="auto"/>
                  </w:divBdr>
                </w:div>
              </w:divsChild>
            </w:div>
            <w:div w:id="1397892681">
              <w:marLeft w:val="0"/>
              <w:marRight w:val="0"/>
              <w:marTop w:val="0"/>
              <w:marBottom w:val="0"/>
              <w:divBdr>
                <w:top w:val="none" w:sz="0" w:space="0" w:color="auto"/>
                <w:left w:val="none" w:sz="0" w:space="0" w:color="auto"/>
                <w:bottom w:val="none" w:sz="0" w:space="0" w:color="auto"/>
                <w:right w:val="none" w:sz="0" w:space="0" w:color="auto"/>
              </w:divBdr>
              <w:divsChild>
                <w:div w:id="1254364310">
                  <w:marLeft w:val="0"/>
                  <w:marRight w:val="0"/>
                  <w:marTop w:val="0"/>
                  <w:marBottom w:val="0"/>
                  <w:divBdr>
                    <w:top w:val="none" w:sz="0" w:space="0" w:color="auto"/>
                    <w:left w:val="none" w:sz="0" w:space="0" w:color="auto"/>
                    <w:bottom w:val="none" w:sz="0" w:space="0" w:color="auto"/>
                    <w:right w:val="none" w:sz="0" w:space="0" w:color="auto"/>
                  </w:divBdr>
                </w:div>
              </w:divsChild>
            </w:div>
            <w:div w:id="1400590164">
              <w:marLeft w:val="0"/>
              <w:marRight w:val="0"/>
              <w:marTop w:val="0"/>
              <w:marBottom w:val="0"/>
              <w:divBdr>
                <w:top w:val="none" w:sz="0" w:space="0" w:color="auto"/>
                <w:left w:val="none" w:sz="0" w:space="0" w:color="auto"/>
                <w:bottom w:val="none" w:sz="0" w:space="0" w:color="auto"/>
                <w:right w:val="none" w:sz="0" w:space="0" w:color="auto"/>
              </w:divBdr>
              <w:divsChild>
                <w:div w:id="1596206699">
                  <w:marLeft w:val="0"/>
                  <w:marRight w:val="0"/>
                  <w:marTop w:val="0"/>
                  <w:marBottom w:val="0"/>
                  <w:divBdr>
                    <w:top w:val="none" w:sz="0" w:space="0" w:color="auto"/>
                    <w:left w:val="none" w:sz="0" w:space="0" w:color="auto"/>
                    <w:bottom w:val="none" w:sz="0" w:space="0" w:color="auto"/>
                    <w:right w:val="none" w:sz="0" w:space="0" w:color="auto"/>
                  </w:divBdr>
                  <w:divsChild>
                    <w:div w:id="446899168">
                      <w:marLeft w:val="0"/>
                      <w:marRight w:val="0"/>
                      <w:marTop w:val="0"/>
                      <w:marBottom w:val="0"/>
                      <w:divBdr>
                        <w:top w:val="none" w:sz="0" w:space="0" w:color="auto"/>
                        <w:left w:val="none" w:sz="0" w:space="0" w:color="auto"/>
                        <w:bottom w:val="none" w:sz="0" w:space="0" w:color="auto"/>
                        <w:right w:val="none" w:sz="0" w:space="0" w:color="auto"/>
                      </w:divBdr>
                      <w:divsChild>
                        <w:div w:id="1361777735">
                          <w:marLeft w:val="0"/>
                          <w:marRight w:val="0"/>
                          <w:marTop w:val="120"/>
                          <w:marBottom w:val="0"/>
                          <w:divBdr>
                            <w:top w:val="none" w:sz="0" w:space="0" w:color="auto"/>
                            <w:left w:val="none" w:sz="0" w:space="0" w:color="auto"/>
                            <w:bottom w:val="none" w:sz="0" w:space="0" w:color="auto"/>
                            <w:right w:val="none" w:sz="0" w:space="0" w:color="auto"/>
                          </w:divBdr>
                        </w:div>
                        <w:div w:id="1872374828">
                          <w:marLeft w:val="0"/>
                          <w:marRight w:val="0"/>
                          <w:marTop w:val="0"/>
                          <w:marBottom w:val="0"/>
                          <w:divBdr>
                            <w:top w:val="none" w:sz="0" w:space="0" w:color="auto"/>
                            <w:left w:val="none" w:sz="0" w:space="0" w:color="auto"/>
                            <w:bottom w:val="none" w:sz="0" w:space="0" w:color="auto"/>
                            <w:right w:val="none" w:sz="0" w:space="0" w:color="auto"/>
                          </w:divBdr>
                        </w:div>
                      </w:divsChild>
                    </w:div>
                    <w:div w:id="542641064">
                      <w:marLeft w:val="0"/>
                      <w:marRight w:val="0"/>
                      <w:marTop w:val="0"/>
                      <w:marBottom w:val="0"/>
                      <w:divBdr>
                        <w:top w:val="none" w:sz="0" w:space="0" w:color="auto"/>
                        <w:left w:val="none" w:sz="0" w:space="0" w:color="auto"/>
                        <w:bottom w:val="none" w:sz="0" w:space="0" w:color="auto"/>
                        <w:right w:val="none" w:sz="0" w:space="0" w:color="auto"/>
                      </w:divBdr>
                      <w:divsChild>
                        <w:div w:id="1485660224">
                          <w:marLeft w:val="0"/>
                          <w:marRight w:val="0"/>
                          <w:marTop w:val="0"/>
                          <w:marBottom w:val="0"/>
                          <w:divBdr>
                            <w:top w:val="none" w:sz="0" w:space="0" w:color="auto"/>
                            <w:left w:val="none" w:sz="0" w:space="0" w:color="auto"/>
                            <w:bottom w:val="none" w:sz="0" w:space="0" w:color="auto"/>
                            <w:right w:val="none" w:sz="0" w:space="0" w:color="auto"/>
                          </w:divBdr>
                        </w:div>
                        <w:div w:id="1863014231">
                          <w:marLeft w:val="0"/>
                          <w:marRight w:val="0"/>
                          <w:marTop w:val="120"/>
                          <w:marBottom w:val="0"/>
                          <w:divBdr>
                            <w:top w:val="none" w:sz="0" w:space="0" w:color="auto"/>
                            <w:left w:val="none" w:sz="0" w:space="0" w:color="auto"/>
                            <w:bottom w:val="none" w:sz="0" w:space="0" w:color="auto"/>
                            <w:right w:val="none" w:sz="0" w:space="0" w:color="auto"/>
                          </w:divBdr>
                        </w:div>
                      </w:divsChild>
                    </w:div>
                    <w:div w:id="1117261390">
                      <w:marLeft w:val="0"/>
                      <w:marRight w:val="0"/>
                      <w:marTop w:val="0"/>
                      <w:marBottom w:val="0"/>
                      <w:divBdr>
                        <w:top w:val="none" w:sz="0" w:space="0" w:color="auto"/>
                        <w:left w:val="none" w:sz="0" w:space="0" w:color="auto"/>
                        <w:bottom w:val="none" w:sz="0" w:space="0" w:color="auto"/>
                        <w:right w:val="none" w:sz="0" w:space="0" w:color="auto"/>
                      </w:divBdr>
                      <w:divsChild>
                        <w:div w:id="673264228">
                          <w:marLeft w:val="0"/>
                          <w:marRight w:val="0"/>
                          <w:marTop w:val="0"/>
                          <w:marBottom w:val="0"/>
                          <w:divBdr>
                            <w:top w:val="none" w:sz="0" w:space="0" w:color="auto"/>
                            <w:left w:val="none" w:sz="0" w:space="0" w:color="auto"/>
                            <w:bottom w:val="none" w:sz="0" w:space="0" w:color="auto"/>
                            <w:right w:val="none" w:sz="0" w:space="0" w:color="auto"/>
                          </w:divBdr>
                          <w:divsChild>
                            <w:div w:id="437794010">
                              <w:marLeft w:val="0"/>
                              <w:marRight w:val="0"/>
                              <w:marTop w:val="0"/>
                              <w:marBottom w:val="0"/>
                              <w:divBdr>
                                <w:top w:val="none" w:sz="0" w:space="0" w:color="auto"/>
                                <w:left w:val="none" w:sz="0" w:space="0" w:color="auto"/>
                                <w:bottom w:val="none" w:sz="0" w:space="0" w:color="auto"/>
                                <w:right w:val="none" w:sz="0" w:space="0" w:color="auto"/>
                              </w:divBdr>
                              <w:divsChild>
                                <w:div w:id="770781691">
                                  <w:marLeft w:val="0"/>
                                  <w:marRight w:val="0"/>
                                  <w:marTop w:val="120"/>
                                  <w:marBottom w:val="0"/>
                                  <w:divBdr>
                                    <w:top w:val="none" w:sz="0" w:space="0" w:color="auto"/>
                                    <w:left w:val="none" w:sz="0" w:space="0" w:color="auto"/>
                                    <w:bottom w:val="none" w:sz="0" w:space="0" w:color="auto"/>
                                    <w:right w:val="none" w:sz="0" w:space="0" w:color="auto"/>
                                  </w:divBdr>
                                </w:div>
                                <w:div w:id="2093046247">
                                  <w:marLeft w:val="0"/>
                                  <w:marRight w:val="0"/>
                                  <w:marTop w:val="0"/>
                                  <w:marBottom w:val="0"/>
                                  <w:divBdr>
                                    <w:top w:val="none" w:sz="0" w:space="0" w:color="auto"/>
                                    <w:left w:val="none" w:sz="0" w:space="0" w:color="auto"/>
                                    <w:bottom w:val="none" w:sz="0" w:space="0" w:color="auto"/>
                                    <w:right w:val="none" w:sz="0" w:space="0" w:color="auto"/>
                                  </w:divBdr>
                                </w:div>
                              </w:divsChild>
                            </w:div>
                            <w:div w:id="2019304485">
                              <w:marLeft w:val="0"/>
                              <w:marRight w:val="0"/>
                              <w:marTop w:val="0"/>
                              <w:marBottom w:val="0"/>
                              <w:divBdr>
                                <w:top w:val="none" w:sz="0" w:space="0" w:color="auto"/>
                                <w:left w:val="none" w:sz="0" w:space="0" w:color="auto"/>
                                <w:bottom w:val="none" w:sz="0" w:space="0" w:color="auto"/>
                                <w:right w:val="none" w:sz="0" w:space="0" w:color="auto"/>
                              </w:divBdr>
                              <w:divsChild>
                                <w:div w:id="792943924">
                                  <w:marLeft w:val="0"/>
                                  <w:marRight w:val="0"/>
                                  <w:marTop w:val="120"/>
                                  <w:marBottom w:val="0"/>
                                  <w:divBdr>
                                    <w:top w:val="none" w:sz="0" w:space="0" w:color="auto"/>
                                    <w:left w:val="none" w:sz="0" w:space="0" w:color="auto"/>
                                    <w:bottom w:val="none" w:sz="0" w:space="0" w:color="auto"/>
                                    <w:right w:val="none" w:sz="0" w:space="0" w:color="auto"/>
                                  </w:divBdr>
                                </w:div>
                                <w:div w:id="11322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1147">
                          <w:marLeft w:val="0"/>
                          <w:marRight w:val="0"/>
                          <w:marTop w:val="120"/>
                          <w:marBottom w:val="0"/>
                          <w:divBdr>
                            <w:top w:val="none" w:sz="0" w:space="0" w:color="auto"/>
                            <w:left w:val="none" w:sz="0" w:space="0" w:color="auto"/>
                            <w:bottom w:val="none" w:sz="0" w:space="0" w:color="auto"/>
                            <w:right w:val="none" w:sz="0" w:space="0" w:color="auto"/>
                          </w:divBdr>
                        </w:div>
                      </w:divsChild>
                    </w:div>
                    <w:div w:id="1864710961">
                      <w:marLeft w:val="0"/>
                      <w:marRight w:val="0"/>
                      <w:marTop w:val="0"/>
                      <w:marBottom w:val="0"/>
                      <w:divBdr>
                        <w:top w:val="none" w:sz="0" w:space="0" w:color="auto"/>
                        <w:left w:val="none" w:sz="0" w:space="0" w:color="auto"/>
                        <w:bottom w:val="none" w:sz="0" w:space="0" w:color="auto"/>
                        <w:right w:val="none" w:sz="0" w:space="0" w:color="auto"/>
                      </w:divBdr>
                      <w:divsChild>
                        <w:div w:id="845830746">
                          <w:marLeft w:val="0"/>
                          <w:marRight w:val="0"/>
                          <w:marTop w:val="120"/>
                          <w:marBottom w:val="0"/>
                          <w:divBdr>
                            <w:top w:val="none" w:sz="0" w:space="0" w:color="auto"/>
                            <w:left w:val="none" w:sz="0" w:space="0" w:color="auto"/>
                            <w:bottom w:val="none" w:sz="0" w:space="0" w:color="auto"/>
                            <w:right w:val="none" w:sz="0" w:space="0" w:color="auto"/>
                          </w:divBdr>
                        </w:div>
                        <w:div w:id="14252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11440">
              <w:marLeft w:val="0"/>
              <w:marRight w:val="0"/>
              <w:marTop w:val="0"/>
              <w:marBottom w:val="0"/>
              <w:divBdr>
                <w:top w:val="none" w:sz="0" w:space="0" w:color="auto"/>
                <w:left w:val="none" w:sz="0" w:space="0" w:color="auto"/>
                <w:bottom w:val="none" w:sz="0" w:space="0" w:color="auto"/>
                <w:right w:val="none" w:sz="0" w:space="0" w:color="auto"/>
              </w:divBdr>
              <w:divsChild>
                <w:div w:id="1295522610">
                  <w:marLeft w:val="0"/>
                  <w:marRight w:val="0"/>
                  <w:marTop w:val="0"/>
                  <w:marBottom w:val="0"/>
                  <w:divBdr>
                    <w:top w:val="none" w:sz="0" w:space="0" w:color="auto"/>
                    <w:left w:val="none" w:sz="0" w:space="0" w:color="auto"/>
                    <w:bottom w:val="none" w:sz="0" w:space="0" w:color="auto"/>
                    <w:right w:val="none" w:sz="0" w:space="0" w:color="auto"/>
                  </w:divBdr>
                </w:div>
              </w:divsChild>
            </w:div>
            <w:div w:id="1411195699">
              <w:marLeft w:val="0"/>
              <w:marRight w:val="0"/>
              <w:marTop w:val="0"/>
              <w:marBottom w:val="0"/>
              <w:divBdr>
                <w:top w:val="none" w:sz="0" w:space="0" w:color="auto"/>
                <w:left w:val="none" w:sz="0" w:space="0" w:color="auto"/>
                <w:bottom w:val="none" w:sz="0" w:space="0" w:color="auto"/>
                <w:right w:val="none" w:sz="0" w:space="0" w:color="auto"/>
              </w:divBdr>
              <w:divsChild>
                <w:div w:id="1626814837">
                  <w:marLeft w:val="0"/>
                  <w:marRight w:val="0"/>
                  <w:marTop w:val="0"/>
                  <w:marBottom w:val="0"/>
                  <w:divBdr>
                    <w:top w:val="none" w:sz="0" w:space="0" w:color="auto"/>
                    <w:left w:val="none" w:sz="0" w:space="0" w:color="auto"/>
                    <w:bottom w:val="none" w:sz="0" w:space="0" w:color="auto"/>
                    <w:right w:val="none" w:sz="0" w:space="0" w:color="auto"/>
                  </w:divBdr>
                </w:div>
              </w:divsChild>
            </w:div>
            <w:div w:id="1414624540">
              <w:marLeft w:val="0"/>
              <w:marRight w:val="0"/>
              <w:marTop w:val="0"/>
              <w:marBottom w:val="0"/>
              <w:divBdr>
                <w:top w:val="none" w:sz="0" w:space="0" w:color="auto"/>
                <w:left w:val="none" w:sz="0" w:space="0" w:color="auto"/>
                <w:bottom w:val="none" w:sz="0" w:space="0" w:color="auto"/>
                <w:right w:val="none" w:sz="0" w:space="0" w:color="auto"/>
              </w:divBdr>
              <w:divsChild>
                <w:div w:id="376898002">
                  <w:marLeft w:val="0"/>
                  <w:marRight w:val="0"/>
                  <w:marTop w:val="0"/>
                  <w:marBottom w:val="0"/>
                  <w:divBdr>
                    <w:top w:val="none" w:sz="0" w:space="0" w:color="auto"/>
                    <w:left w:val="none" w:sz="0" w:space="0" w:color="auto"/>
                    <w:bottom w:val="none" w:sz="0" w:space="0" w:color="auto"/>
                    <w:right w:val="none" w:sz="0" w:space="0" w:color="auto"/>
                  </w:divBdr>
                  <w:divsChild>
                    <w:div w:id="674259790">
                      <w:marLeft w:val="0"/>
                      <w:marRight w:val="0"/>
                      <w:marTop w:val="0"/>
                      <w:marBottom w:val="0"/>
                      <w:divBdr>
                        <w:top w:val="none" w:sz="0" w:space="0" w:color="auto"/>
                        <w:left w:val="none" w:sz="0" w:space="0" w:color="auto"/>
                        <w:bottom w:val="none" w:sz="0" w:space="0" w:color="auto"/>
                        <w:right w:val="none" w:sz="0" w:space="0" w:color="auto"/>
                      </w:divBdr>
                      <w:divsChild>
                        <w:div w:id="172888967">
                          <w:marLeft w:val="0"/>
                          <w:marRight w:val="0"/>
                          <w:marTop w:val="120"/>
                          <w:marBottom w:val="0"/>
                          <w:divBdr>
                            <w:top w:val="none" w:sz="0" w:space="0" w:color="auto"/>
                            <w:left w:val="none" w:sz="0" w:space="0" w:color="auto"/>
                            <w:bottom w:val="none" w:sz="0" w:space="0" w:color="auto"/>
                            <w:right w:val="none" w:sz="0" w:space="0" w:color="auto"/>
                          </w:divBdr>
                        </w:div>
                        <w:div w:id="481239137">
                          <w:marLeft w:val="0"/>
                          <w:marRight w:val="0"/>
                          <w:marTop w:val="0"/>
                          <w:marBottom w:val="0"/>
                          <w:divBdr>
                            <w:top w:val="none" w:sz="0" w:space="0" w:color="auto"/>
                            <w:left w:val="none" w:sz="0" w:space="0" w:color="auto"/>
                            <w:bottom w:val="none" w:sz="0" w:space="0" w:color="auto"/>
                            <w:right w:val="none" w:sz="0" w:space="0" w:color="auto"/>
                          </w:divBdr>
                        </w:div>
                      </w:divsChild>
                    </w:div>
                    <w:div w:id="974411502">
                      <w:marLeft w:val="0"/>
                      <w:marRight w:val="0"/>
                      <w:marTop w:val="0"/>
                      <w:marBottom w:val="0"/>
                      <w:divBdr>
                        <w:top w:val="none" w:sz="0" w:space="0" w:color="auto"/>
                        <w:left w:val="none" w:sz="0" w:space="0" w:color="auto"/>
                        <w:bottom w:val="none" w:sz="0" w:space="0" w:color="auto"/>
                        <w:right w:val="none" w:sz="0" w:space="0" w:color="auto"/>
                      </w:divBdr>
                      <w:divsChild>
                        <w:div w:id="584193067">
                          <w:marLeft w:val="0"/>
                          <w:marRight w:val="0"/>
                          <w:marTop w:val="0"/>
                          <w:marBottom w:val="0"/>
                          <w:divBdr>
                            <w:top w:val="none" w:sz="0" w:space="0" w:color="auto"/>
                            <w:left w:val="none" w:sz="0" w:space="0" w:color="auto"/>
                            <w:bottom w:val="none" w:sz="0" w:space="0" w:color="auto"/>
                            <w:right w:val="none" w:sz="0" w:space="0" w:color="auto"/>
                          </w:divBdr>
                        </w:div>
                        <w:div w:id="932977827">
                          <w:marLeft w:val="0"/>
                          <w:marRight w:val="0"/>
                          <w:marTop w:val="120"/>
                          <w:marBottom w:val="0"/>
                          <w:divBdr>
                            <w:top w:val="none" w:sz="0" w:space="0" w:color="auto"/>
                            <w:left w:val="none" w:sz="0" w:space="0" w:color="auto"/>
                            <w:bottom w:val="none" w:sz="0" w:space="0" w:color="auto"/>
                            <w:right w:val="none" w:sz="0" w:space="0" w:color="auto"/>
                          </w:divBdr>
                        </w:div>
                      </w:divsChild>
                    </w:div>
                    <w:div w:id="1288319541">
                      <w:marLeft w:val="0"/>
                      <w:marRight w:val="0"/>
                      <w:marTop w:val="0"/>
                      <w:marBottom w:val="0"/>
                      <w:divBdr>
                        <w:top w:val="none" w:sz="0" w:space="0" w:color="auto"/>
                        <w:left w:val="none" w:sz="0" w:space="0" w:color="auto"/>
                        <w:bottom w:val="none" w:sz="0" w:space="0" w:color="auto"/>
                        <w:right w:val="none" w:sz="0" w:space="0" w:color="auto"/>
                      </w:divBdr>
                      <w:divsChild>
                        <w:div w:id="1479765953">
                          <w:marLeft w:val="0"/>
                          <w:marRight w:val="0"/>
                          <w:marTop w:val="120"/>
                          <w:marBottom w:val="0"/>
                          <w:divBdr>
                            <w:top w:val="none" w:sz="0" w:space="0" w:color="auto"/>
                            <w:left w:val="none" w:sz="0" w:space="0" w:color="auto"/>
                            <w:bottom w:val="none" w:sz="0" w:space="0" w:color="auto"/>
                            <w:right w:val="none" w:sz="0" w:space="0" w:color="auto"/>
                          </w:divBdr>
                        </w:div>
                        <w:div w:id="1716467087">
                          <w:marLeft w:val="0"/>
                          <w:marRight w:val="0"/>
                          <w:marTop w:val="0"/>
                          <w:marBottom w:val="0"/>
                          <w:divBdr>
                            <w:top w:val="none" w:sz="0" w:space="0" w:color="auto"/>
                            <w:left w:val="none" w:sz="0" w:space="0" w:color="auto"/>
                            <w:bottom w:val="none" w:sz="0" w:space="0" w:color="auto"/>
                            <w:right w:val="none" w:sz="0" w:space="0" w:color="auto"/>
                          </w:divBdr>
                        </w:div>
                      </w:divsChild>
                    </w:div>
                    <w:div w:id="1342583666">
                      <w:marLeft w:val="0"/>
                      <w:marRight w:val="0"/>
                      <w:marTop w:val="0"/>
                      <w:marBottom w:val="0"/>
                      <w:divBdr>
                        <w:top w:val="none" w:sz="0" w:space="0" w:color="auto"/>
                        <w:left w:val="none" w:sz="0" w:space="0" w:color="auto"/>
                        <w:bottom w:val="none" w:sz="0" w:space="0" w:color="auto"/>
                        <w:right w:val="none" w:sz="0" w:space="0" w:color="auto"/>
                      </w:divBdr>
                      <w:divsChild>
                        <w:div w:id="1591800">
                          <w:marLeft w:val="0"/>
                          <w:marRight w:val="0"/>
                          <w:marTop w:val="0"/>
                          <w:marBottom w:val="0"/>
                          <w:divBdr>
                            <w:top w:val="none" w:sz="0" w:space="0" w:color="auto"/>
                            <w:left w:val="none" w:sz="0" w:space="0" w:color="auto"/>
                            <w:bottom w:val="none" w:sz="0" w:space="0" w:color="auto"/>
                            <w:right w:val="none" w:sz="0" w:space="0" w:color="auto"/>
                          </w:divBdr>
                        </w:div>
                        <w:div w:id="1117986828">
                          <w:marLeft w:val="0"/>
                          <w:marRight w:val="0"/>
                          <w:marTop w:val="120"/>
                          <w:marBottom w:val="0"/>
                          <w:divBdr>
                            <w:top w:val="none" w:sz="0" w:space="0" w:color="auto"/>
                            <w:left w:val="none" w:sz="0" w:space="0" w:color="auto"/>
                            <w:bottom w:val="none" w:sz="0" w:space="0" w:color="auto"/>
                            <w:right w:val="none" w:sz="0" w:space="0" w:color="auto"/>
                          </w:divBdr>
                        </w:div>
                      </w:divsChild>
                    </w:div>
                    <w:div w:id="1355424567">
                      <w:marLeft w:val="0"/>
                      <w:marRight w:val="0"/>
                      <w:marTop w:val="0"/>
                      <w:marBottom w:val="0"/>
                      <w:divBdr>
                        <w:top w:val="none" w:sz="0" w:space="0" w:color="auto"/>
                        <w:left w:val="none" w:sz="0" w:space="0" w:color="auto"/>
                        <w:bottom w:val="none" w:sz="0" w:space="0" w:color="auto"/>
                        <w:right w:val="none" w:sz="0" w:space="0" w:color="auto"/>
                      </w:divBdr>
                      <w:divsChild>
                        <w:div w:id="649552558">
                          <w:marLeft w:val="0"/>
                          <w:marRight w:val="0"/>
                          <w:marTop w:val="0"/>
                          <w:marBottom w:val="0"/>
                          <w:divBdr>
                            <w:top w:val="none" w:sz="0" w:space="0" w:color="auto"/>
                            <w:left w:val="none" w:sz="0" w:space="0" w:color="auto"/>
                            <w:bottom w:val="none" w:sz="0" w:space="0" w:color="auto"/>
                            <w:right w:val="none" w:sz="0" w:space="0" w:color="auto"/>
                          </w:divBdr>
                        </w:div>
                        <w:div w:id="883949799">
                          <w:marLeft w:val="0"/>
                          <w:marRight w:val="0"/>
                          <w:marTop w:val="120"/>
                          <w:marBottom w:val="0"/>
                          <w:divBdr>
                            <w:top w:val="none" w:sz="0" w:space="0" w:color="auto"/>
                            <w:left w:val="none" w:sz="0" w:space="0" w:color="auto"/>
                            <w:bottom w:val="none" w:sz="0" w:space="0" w:color="auto"/>
                            <w:right w:val="none" w:sz="0" w:space="0" w:color="auto"/>
                          </w:divBdr>
                        </w:div>
                      </w:divsChild>
                    </w:div>
                    <w:div w:id="1895698035">
                      <w:marLeft w:val="0"/>
                      <w:marRight w:val="0"/>
                      <w:marTop w:val="0"/>
                      <w:marBottom w:val="0"/>
                      <w:divBdr>
                        <w:top w:val="none" w:sz="0" w:space="0" w:color="auto"/>
                        <w:left w:val="none" w:sz="0" w:space="0" w:color="auto"/>
                        <w:bottom w:val="none" w:sz="0" w:space="0" w:color="auto"/>
                        <w:right w:val="none" w:sz="0" w:space="0" w:color="auto"/>
                      </w:divBdr>
                      <w:divsChild>
                        <w:div w:id="801728282">
                          <w:marLeft w:val="0"/>
                          <w:marRight w:val="0"/>
                          <w:marTop w:val="0"/>
                          <w:marBottom w:val="0"/>
                          <w:divBdr>
                            <w:top w:val="none" w:sz="0" w:space="0" w:color="auto"/>
                            <w:left w:val="none" w:sz="0" w:space="0" w:color="auto"/>
                            <w:bottom w:val="none" w:sz="0" w:space="0" w:color="auto"/>
                            <w:right w:val="none" w:sz="0" w:space="0" w:color="auto"/>
                          </w:divBdr>
                        </w:div>
                        <w:div w:id="21114667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19209537">
              <w:marLeft w:val="0"/>
              <w:marRight w:val="0"/>
              <w:marTop w:val="0"/>
              <w:marBottom w:val="0"/>
              <w:divBdr>
                <w:top w:val="none" w:sz="0" w:space="0" w:color="auto"/>
                <w:left w:val="none" w:sz="0" w:space="0" w:color="auto"/>
                <w:bottom w:val="none" w:sz="0" w:space="0" w:color="auto"/>
                <w:right w:val="none" w:sz="0" w:space="0" w:color="auto"/>
              </w:divBdr>
              <w:divsChild>
                <w:div w:id="469595476">
                  <w:marLeft w:val="0"/>
                  <w:marRight w:val="0"/>
                  <w:marTop w:val="0"/>
                  <w:marBottom w:val="0"/>
                  <w:divBdr>
                    <w:top w:val="none" w:sz="0" w:space="0" w:color="auto"/>
                    <w:left w:val="none" w:sz="0" w:space="0" w:color="auto"/>
                    <w:bottom w:val="none" w:sz="0" w:space="0" w:color="auto"/>
                    <w:right w:val="none" w:sz="0" w:space="0" w:color="auto"/>
                  </w:divBdr>
                </w:div>
              </w:divsChild>
            </w:div>
            <w:div w:id="1420254061">
              <w:marLeft w:val="0"/>
              <w:marRight w:val="0"/>
              <w:marTop w:val="0"/>
              <w:marBottom w:val="0"/>
              <w:divBdr>
                <w:top w:val="none" w:sz="0" w:space="0" w:color="auto"/>
                <w:left w:val="none" w:sz="0" w:space="0" w:color="auto"/>
                <w:bottom w:val="none" w:sz="0" w:space="0" w:color="auto"/>
                <w:right w:val="none" w:sz="0" w:space="0" w:color="auto"/>
              </w:divBdr>
              <w:divsChild>
                <w:div w:id="639194727">
                  <w:marLeft w:val="0"/>
                  <w:marRight w:val="0"/>
                  <w:marTop w:val="0"/>
                  <w:marBottom w:val="0"/>
                  <w:divBdr>
                    <w:top w:val="none" w:sz="0" w:space="0" w:color="auto"/>
                    <w:left w:val="none" w:sz="0" w:space="0" w:color="auto"/>
                    <w:bottom w:val="none" w:sz="0" w:space="0" w:color="auto"/>
                    <w:right w:val="none" w:sz="0" w:space="0" w:color="auto"/>
                  </w:divBdr>
                </w:div>
              </w:divsChild>
            </w:div>
            <w:div w:id="1422872497">
              <w:marLeft w:val="0"/>
              <w:marRight w:val="0"/>
              <w:marTop w:val="0"/>
              <w:marBottom w:val="0"/>
              <w:divBdr>
                <w:top w:val="none" w:sz="0" w:space="0" w:color="auto"/>
                <w:left w:val="none" w:sz="0" w:space="0" w:color="auto"/>
                <w:bottom w:val="none" w:sz="0" w:space="0" w:color="auto"/>
                <w:right w:val="none" w:sz="0" w:space="0" w:color="auto"/>
              </w:divBdr>
              <w:divsChild>
                <w:div w:id="136845250">
                  <w:marLeft w:val="0"/>
                  <w:marRight w:val="0"/>
                  <w:marTop w:val="120"/>
                  <w:marBottom w:val="0"/>
                  <w:divBdr>
                    <w:top w:val="none" w:sz="0" w:space="0" w:color="auto"/>
                    <w:left w:val="none" w:sz="0" w:space="0" w:color="auto"/>
                    <w:bottom w:val="none" w:sz="0" w:space="0" w:color="auto"/>
                    <w:right w:val="none" w:sz="0" w:space="0" w:color="auto"/>
                  </w:divBdr>
                </w:div>
                <w:div w:id="2011978370">
                  <w:marLeft w:val="0"/>
                  <w:marRight w:val="0"/>
                  <w:marTop w:val="0"/>
                  <w:marBottom w:val="0"/>
                  <w:divBdr>
                    <w:top w:val="none" w:sz="0" w:space="0" w:color="auto"/>
                    <w:left w:val="none" w:sz="0" w:space="0" w:color="auto"/>
                    <w:bottom w:val="none" w:sz="0" w:space="0" w:color="auto"/>
                    <w:right w:val="none" w:sz="0" w:space="0" w:color="auto"/>
                  </w:divBdr>
                </w:div>
              </w:divsChild>
            </w:div>
            <w:div w:id="1436439327">
              <w:marLeft w:val="0"/>
              <w:marRight w:val="0"/>
              <w:marTop w:val="0"/>
              <w:marBottom w:val="0"/>
              <w:divBdr>
                <w:top w:val="none" w:sz="0" w:space="0" w:color="auto"/>
                <w:left w:val="none" w:sz="0" w:space="0" w:color="auto"/>
                <w:bottom w:val="none" w:sz="0" w:space="0" w:color="auto"/>
                <w:right w:val="none" w:sz="0" w:space="0" w:color="auto"/>
              </w:divBdr>
              <w:divsChild>
                <w:div w:id="981155200">
                  <w:marLeft w:val="0"/>
                  <w:marRight w:val="0"/>
                  <w:marTop w:val="120"/>
                  <w:marBottom w:val="0"/>
                  <w:divBdr>
                    <w:top w:val="none" w:sz="0" w:space="0" w:color="auto"/>
                    <w:left w:val="none" w:sz="0" w:space="0" w:color="auto"/>
                    <w:bottom w:val="none" w:sz="0" w:space="0" w:color="auto"/>
                    <w:right w:val="none" w:sz="0" w:space="0" w:color="auto"/>
                  </w:divBdr>
                </w:div>
                <w:div w:id="2065174978">
                  <w:marLeft w:val="0"/>
                  <w:marRight w:val="0"/>
                  <w:marTop w:val="0"/>
                  <w:marBottom w:val="0"/>
                  <w:divBdr>
                    <w:top w:val="none" w:sz="0" w:space="0" w:color="auto"/>
                    <w:left w:val="none" w:sz="0" w:space="0" w:color="auto"/>
                    <w:bottom w:val="none" w:sz="0" w:space="0" w:color="auto"/>
                    <w:right w:val="none" w:sz="0" w:space="0" w:color="auto"/>
                  </w:divBdr>
                </w:div>
              </w:divsChild>
            </w:div>
            <w:div w:id="1440444463">
              <w:marLeft w:val="0"/>
              <w:marRight w:val="0"/>
              <w:marTop w:val="0"/>
              <w:marBottom w:val="0"/>
              <w:divBdr>
                <w:top w:val="none" w:sz="0" w:space="0" w:color="auto"/>
                <w:left w:val="none" w:sz="0" w:space="0" w:color="auto"/>
                <w:bottom w:val="none" w:sz="0" w:space="0" w:color="auto"/>
                <w:right w:val="none" w:sz="0" w:space="0" w:color="auto"/>
              </w:divBdr>
              <w:divsChild>
                <w:div w:id="373383831">
                  <w:marLeft w:val="0"/>
                  <w:marRight w:val="0"/>
                  <w:marTop w:val="0"/>
                  <w:marBottom w:val="0"/>
                  <w:divBdr>
                    <w:top w:val="none" w:sz="0" w:space="0" w:color="auto"/>
                    <w:left w:val="none" w:sz="0" w:space="0" w:color="auto"/>
                    <w:bottom w:val="none" w:sz="0" w:space="0" w:color="auto"/>
                    <w:right w:val="none" w:sz="0" w:space="0" w:color="auto"/>
                  </w:divBdr>
                  <w:divsChild>
                    <w:div w:id="67113696">
                      <w:marLeft w:val="0"/>
                      <w:marRight w:val="0"/>
                      <w:marTop w:val="0"/>
                      <w:marBottom w:val="0"/>
                      <w:divBdr>
                        <w:top w:val="none" w:sz="0" w:space="0" w:color="auto"/>
                        <w:left w:val="none" w:sz="0" w:space="0" w:color="auto"/>
                        <w:bottom w:val="none" w:sz="0" w:space="0" w:color="auto"/>
                        <w:right w:val="none" w:sz="0" w:space="0" w:color="auto"/>
                      </w:divBdr>
                      <w:divsChild>
                        <w:div w:id="586621020">
                          <w:marLeft w:val="0"/>
                          <w:marRight w:val="0"/>
                          <w:marTop w:val="0"/>
                          <w:marBottom w:val="0"/>
                          <w:divBdr>
                            <w:top w:val="none" w:sz="0" w:space="0" w:color="auto"/>
                            <w:left w:val="none" w:sz="0" w:space="0" w:color="auto"/>
                            <w:bottom w:val="none" w:sz="0" w:space="0" w:color="auto"/>
                            <w:right w:val="none" w:sz="0" w:space="0" w:color="auto"/>
                          </w:divBdr>
                        </w:div>
                        <w:div w:id="1436635866">
                          <w:marLeft w:val="0"/>
                          <w:marRight w:val="0"/>
                          <w:marTop w:val="120"/>
                          <w:marBottom w:val="0"/>
                          <w:divBdr>
                            <w:top w:val="none" w:sz="0" w:space="0" w:color="auto"/>
                            <w:left w:val="none" w:sz="0" w:space="0" w:color="auto"/>
                            <w:bottom w:val="none" w:sz="0" w:space="0" w:color="auto"/>
                            <w:right w:val="none" w:sz="0" w:space="0" w:color="auto"/>
                          </w:divBdr>
                        </w:div>
                      </w:divsChild>
                    </w:div>
                    <w:div w:id="158009349">
                      <w:marLeft w:val="0"/>
                      <w:marRight w:val="0"/>
                      <w:marTop w:val="0"/>
                      <w:marBottom w:val="0"/>
                      <w:divBdr>
                        <w:top w:val="none" w:sz="0" w:space="0" w:color="auto"/>
                        <w:left w:val="none" w:sz="0" w:space="0" w:color="auto"/>
                        <w:bottom w:val="none" w:sz="0" w:space="0" w:color="auto"/>
                        <w:right w:val="none" w:sz="0" w:space="0" w:color="auto"/>
                      </w:divBdr>
                      <w:divsChild>
                        <w:div w:id="1646472896">
                          <w:marLeft w:val="0"/>
                          <w:marRight w:val="0"/>
                          <w:marTop w:val="0"/>
                          <w:marBottom w:val="0"/>
                          <w:divBdr>
                            <w:top w:val="none" w:sz="0" w:space="0" w:color="auto"/>
                            <w:left w:val="none" w:sz="0" w:space="0" w:color="auto"/>
                            <w:bottom w:val="none" w:sz="0" w:space="0" w:color="auto"/>
                            <w:right w:val="none" w:sz="0" w:space="0" w:color="auto"/>
                          </w:divBdr>
                        </w:div>
                        <w:div w:id="1996688197">
                          <w:marLeft w:val="0"/>
                          <w:marRight w:val="0"/>
                          <w:marTop w:val="120"/>
                          <w:marBottom w:val="0"/>
                          <w:divBdr>
                            <w:top w:val="none" w:sz="0" w:space="0" w:color="auto"/>
                            <w:left w:val="none" w:sz="0" w:space="0" w:color="auto"/>
                            <w:bottom w:val="none" w:sz="0" w:space="0" w:color="auto"/>
                            <w:right w:val="none" w:sz="0" w:space="0" w:color="auto"/>
                          </w:divBdr>
                        </w:div>
                      </w:divsChild>
                    </w:div>
                    <w:div w:id="460726906">
                      <w:marLeft w:val="0"/>
                      <w:marRight w:val="0"/>
                      <w:marTop w:val="0"/>
                      <w:marBottom w:val="0"/>
                      <w:divBdr>
                        <w:top w:val="none" w:sz="0" w:space="0" w:color="auto"/>
                        <w:left w:val="none" w:sz="0" w:space="0" w:color="auto"/>
                        <w:bottom w:val="none" w:sz="0" w:space="0" w:color="auto"/>
                        <w:right w:val="none" w:sz="0" w:space="0" w:color="auto"/>
                      </w:divBdr>
                      <w:divsChild>
                        <w:div w:id="403845591">
                          <w:marLeft w:val="0"/>
                          <w:marRight w:val="0"/>
                          <w:marTop w:val="0"/>
                          <w:marBottom w:val="0"/>
                          <w:divBdr>
                            <w:top w:val="none" w:sz="0" w:space="0" w:color="auto"/>
                            <w:left w:val="none" w:sz="0" w:space="0" w:color="auto"/>
                            <w:bottom w:val="none" w:sz="0" w:space="0" w:color="auto"/>
                            <w:right w:val="none" w:sz="0" w:space="0" w:color="auto"/>
                          </w:divBdr>
                        </w:div>
                        <w:div w:id="1284189881">
                          <w:marLeft w:val="0"/>
                          <w:marRight w:val="0"/>
                          <w:marTop w:val="120"/>
                          <w:marBottom w:val="0"/>
                          <w:divBdr>
                            <w:top w:val="none" w:sz="0" w:space="0" w:color="auto"/>
                            <w:left w:val="none" w:sz="0" w:space="0" w:color="auto"/>
                            <w:bottom w:val="none" w:sz="0" w:space="0" w:color="auto"/>
                            <w:right w:val="none" w:sz="0" w:space="0" w:color="auto"/>
                          </w:divBdr>
                        </w:div>
                      </w:divsChild>
                    </w:div>
                    <w:div w:id="947470312">
                      <w:marLeft w:val="0"/>
                      <w:marRight w:val="0"/>
                      <w:marTop w:val="0"/>
                      <w:marBottom w:val="0"/>
                      <w:divBdr>
                        <w:top w:val="none" w:sz="0" w:space="0" w:color="auto"/>
                        <w:left w:val="none" w:sz="0" w:space="0" w:color="auto"/>
                        <w:bottom w:val="none" w:sz="0" w:space="0" w:color="auto"/>
                        <w:right w:val="none" w:sz="0" w:space="0" w:color="auto"/>
                      </w:divBdr>
                      <w:divsChild>
                        <w:div w:id="944002621">
                          <w:marLeft w:val="0"/>
                          <w:marRight w:val="0"/>
                          <w:marTop w:val="120"/>
                          <w:marBottom w:val="0"/>
                          <w:divBdr>
                            <w:top w:val="none" w:sz="0" w:space="0" w:color="auto"/>
                            <w:left w:val="none" w:sz="0" w:space="0" w:color="auto"/>
                            <w:bottom w:val="none" w:sz="0" w:space="0" w:color="auto"/>
                            <w:right w:val="none" w:sz="0" w:space="0" w:color="auto"/>
                          </w:divBdr>
                        </w:div>
                        <w:div w:id="1902978095">
                          <w:marLeft w:val="0"/>
                          <w:marRight w:val="0"/>
                          <w:marTop w:val="0"/>
                          <w:marBottom w:val="0"/>
                          <w:divBdr>
                            <w:top w:val="none" w:sz="0" w:space="0" w:color="auto"/>
                            <w:left w:val="none" w:sz="0" w:space="0" w:color="auto"/>
                            <w:bottom w:val="none" w:sz="0" w:space="0" w:color="auto"/>
                            <w:right w:val="none" w:sz="0" w:space="0" w:color="auto"/>
                          </w:divBdr>
                        </w:div>
                      </w:divsChild>
                    </w:div>
                    <w:div w:id="1130517016">
                      <w:marLeft w:val="0"/>
                      <w:marRight w:val="0"/>
                      <w:marTop w:val="0"/>
                      <w:marBottom w:val="0"/>
                      <w:divBdr>
                        <w:top w:val="none" w:sz="0" w:space="0" w:color="auto"/>
                        <w:left w:val="none" w:sz="0" w:space="0" w:color="auto"/>
                        <w:bottom w:val="none" w:sz="0" w:space="0" w:color="auto"/>
                        <w:right w:val="none" w:sz="0" w:space="0" w:color="auto"/>
                      </w:divBdr>
                      <w:divsChild>
                        <w:div w:id="1000087971">
                          <w:marLeft w:val="0"/>
                          <w:marRight w:val="0"/>
                          <w:marTop w:val="120"/>
                          <w:marBottom w:val="0"/>
                          <w:divBdr>
                            <w:top w:val="none" w:sz="0" w:space="0" w:color="auto"/>
                            <w:left w:val="none" w:sz="0" w:space="0" w:color="auto"/>
                            <w:bottom w:val="none" w:sz="0" w:space="0" w:color="auto"/>
                            <w:right w:val="none" w:sz="0" w:space="0" w:color="auto"/>
                          </w:divBdr>
                        </w:div>
                        <w:div w:id="1876117401">
                          <w:marLeft w:val="0"/>
                          <w:marRight w:val="0"/>
                          <w:marTop w:val="0"/>
                          <w:marBottom w:val="0"/>
                          <w:divBdr>
                            <w:top w:val="none" w:sz="0" w:space="0" w:color="auto"/>
                            <w:left w:val="none" w:sz="0" w:space="0" w:color="auto"/>
                            <w:bottom w:val="none" w:sz="0" w:space="0" w:color="auto"/>
                            <w:right w:val="none" w:sz="0" w:space="0" w:color="auto"/>
                          </w:divBdr>
                        </w:div>
                      </w:divsChild>
                    </w:div>
                    <w:div w:id="1254432372">
                      <w:marLeft w:val="0"/>
                      <w:marRight w:val="0"/>
                      <w:marTop w:val="0"/>
                      <w:marBottom w:val="0"/>
                      <w:divBdr>
                        <w:top w:val="none" w:sz="0" w:space="0" w:color="auto"/>
                        <w:left w:val="none" w:sz="0" w:space="0" w:color="auto"/>
                        <w:bottom w:val="none" w:sz="0" w:space="0" w:color="auto"/>
                        <w:right w:val="none" w:sz="0" w:space="0" w:color="auto"/>
                      </w:divBdr>
                      <w:divsChild>
                        <w:div w:id="559513554">
                          <w:marLeft w:val="0"/>
                          <w:marRight w:val="0"/>
                          <w:marTop w:val="0"/>
                          <w:marBottom w:val="0"/>
                          <w:divBdr>
                            <w:top w:val="none" w:sz="0" w:space="0" w:color="auto"/>
                            <w:left w:val="none" w:sz="0" w:space="0" w:color="auto"/>
                            <w:bottom w:val="none" w:sz="0" w:space="0" w:color="auto"/>
                            <w:right w:val="none" w:sz="0" w:space="0" w:color="auto"/>
                          </w:divBdr>
                        </w:div>
                        <w:div w:id="1681393832">
                          <w:marLeft w:val="0"/>
                          <w:marRight w:val="0"/>
                          <w:marTop w:val="120"/>
                          <w:marBottom w:val="0"/>
                          <w:divBdr>
                            <w:top w:val="none" w:sz="0" w:space="0" w:color="auto"/>
                            <w:left w:val="none" w:sz="0" w:space="0" w:color="auto"/>
                            <w:bottom w:val="none" w:sz="0" w:space="0" w:color="auto"/>
                            <w:right w:val="none" w:sz="0" w:space="0" w:color="auto"/>
                          </w:divBdr>
                        </w:div>
                      </w:divsChild>
                    </w:div>
                    <w:div w:id="1347710622">
                      <w:marLeft w:val="0"/>
                      <w:marRight w:val="0"/>
                      <w:marTop w:val="0"/>
                      <w:marBottom w:val="0"/>
                      <w:divBdr>
                        <w:top w:val="none" w:sz="0" w:space="0" w:color="auto"/>
                        <w:left w:val="none" w:sz="0" w:space="0" w:color="auto"/>
                        <w:bottom w:val="none" w:sz="0" w:space="0" w:color="auto"/>
                        <w:right w:val="none" w:sz="0" w:space="0" w:color="auto"/>
                      </w:divBdr>
                      <w:divsChild>
                        <w:div w:id="69469577">
                          <w:marLeft w:val="0"/>
                          <w:marRight w:val="0"/>
                          <w:marTop w:val="0"/>
                          <w:marBottom w:val="0"/>
                          <w:divBdr>
                            <w:top w:val="none" w:sz="0" w:space="0" w:color="auto"/>
                            <w:left w:val="none" w:sz="0" w:space="0" w:color="auto"/>
                            <w:bottom w:val="none" w:sz="0" w:space="0" w:color="auto"/>
                            <w:right w:val="none" w:sz="0" w:space="0" w:color="auto"/>
                          </w:divBdr>
                        </w:div>
                        <w:div w:id="1281448706">
                          <w:marLeft w:val="0"/>
                          <w:marRight w:val="0"/>
                          <w:marTop w:val="120"/>
                          <w:marBottom w:val="0"/>
                          <w:divBdr>
                            <w:top w:val="none" w:sz="0" w:space="0" w:color="auto"/>
                            <w:left w:val="none" w:sz="0" w:space="0" w:color="auto"/>
                            <w:bottom w:val="none" w:sz="0" w:space="0" w:color="auto"/>
                            <w:right w:val="none" w:sz="0" w:space="0" w:color="auto"/>
                          </w:divBdr>
                        </w:div>
                      </w:divsChild>
                    </w:div>
                    <w:div w:id="1814909977">
                      <w:marLeft w:val="0"/>
                      <w:marRight w:val="0"/>
                      <w:marTop w:val="0"/>
                      <w:marBottom w:val="0"/>
                      <w:divBdr>
                        <w:top w:val="none" w:sz="0" w:space="0" w:color="auto"/>
                        <w:left w:val="none" w:sz="0" w:space="0" w:color="auto"/>
                        <w:bottom w:val="none" w:sz="0" w:space="0" w:color="auto"/>
                        <w:right w:val="none" w:sz="0" w:space="0" w:color="auto"/>
                      </w:divBdr>
                      <w:divsChild>
                        <w:div w:id="1292250886">
                          <w:marLeft w:val="0"/>
                          <w:marRight w:val="0"/>
                          <w:marTop w:val="120"/>
                          <w:marBottom w:val="0"/>
                          <w:divBdr>
                            <w:top w:val="none" w:sz="0" w:space="0" w:color="auto"/>
                            <w:left w:val="none" w:sz="0" w:space="0" w:color="auto"/>
                            <w:bottom w:val="none" w:sz="0" w:space="0" w:color="auto"/>
                            <w:right w:val="none" w:sz="0" w:space="0" w:color="auto"/>
                          </w:divBdr>
                        </w:div>
                        <w:div w:id="21254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4268">
              <w:marLeft w:val="0"/>
              <w:marRight w:val="0"/>
              <w:marTop w:val="0"/>
              <w:marBottom w:val="0"/>
              <w:divBdr>
                <w:top w:val="none" w:sz="0" w:space="0" w:color="auto"/>
                <w:left w:val="none" w:sz="0" w:space="0" w:color="auto"/>
                <w:bottom w:val="none" w:sz="0" w:space="0" w:color="auto"/>
                <w:right w:val="none" w:sz="0" w:space="0" w:color="auto"/>
              </w:divBdr>
              <w:divsChild>
                <w:div w:id="1212765439">
                  <w:marLeft w:val="0"/>
                  <w:marRight w:val="0"/>
                  <w:marTop w:val="0"/>
                  <w:marBottom w:val="0"/>
                  <w:divBdr>
                    <w:top w:val="none" w:sz="0" w:space="0" w:color="auto"/>
                    <w:left w:val="none" w:sz="0" w:space="0" w:color="auto"/>
                    <w:bottom w:val="none" w:sz="0" w:space="0" w:color="auto"/>
                    <w:right w:val="none" w:sz="0" w:space="0" w:color="auto"/>
                  </w:divBdr>
                  <w:divsChild>
                    <w:div w:id="1913351377">
                      <w:marLeft w:val="0"/>
                      <w:marRight w:val="0"/>
                      <w:marTop w:val="0"/>
                      <w:marBottom w:val="0"/>
                      <w:divBdr>
                        <w:top w:val="none" w:sz="0" w:space="0" w:color="auto"/>
                        <w:left w:val="none" w:sz="0" w:space="0" w:color="auto"/>
                        <w:bottom w:val="none" w:sz="0" w:space="0" w:color="auto"/>
                        <w:right w:val="none" w:sz="0" w:space="0" w:color="auto"/>
                      </w:divBdr>
                      <w:divsChild>
                        <w:div w:id="659390115">
                          <w:marLeft w:val="0"/>
                          <w:marRight w:val="0"/>
                          <w:marTop w:val="120"/>
                          <w:marBottom w:val="0"/>
                          <w:divBdr>
                            <w:top w:val="none" w:sz="0" w:space="0" w:color="auto"/>
                            <w:left w:val="none" w:sz="0" w:space="0" w:color="auto"/>
                            <w:bottom w:val="none" w:sz="0" w:space="0" w:color="auto"/>
                            <w:right w:val="none" w:sz="0" w:space="0" w:color="auto"/>
                          </w:divBdr>
                        </w:div>
                        <w:div w:id="1518083087">
                          <w:marLeft w:val="0"/>
                          <w:marRight w:val="0"/>
                          <w:marTop w:val="0"/>
                          <w:marBottom w:val="0"/>
                          <w:divBdr>
                            <w:top w:val="none" w:sz="0" w:space="0" w:color="auto"/>
                            <w:left w:val="none" w:sz="0" w:space="0" w:color="auto"/>
                            <w:bottom w:val="none" w:sz="0" w:space="0" w:color="auto"/>
                            <w:right w:val="none" w:sz="0" w:space="0" w:color="auto"/>
                          </w:divBdr>
                        </w:div>
                      </w:divsChild>
                    </w:div>
                    <w:div w:id="1945989109">
                      <w:marLeft w:val="0"/>
                      <w:marRight w:val="0"/>
                      <w:marTop w:val="0"/>
                      <w:marBottom w:val="0"/>
                      <w:divBdr>
                        <w:top w:val="none" w:sz="0" w:space="0" w:color="auto"/>
                        <w:left w:val="none" w:sz="0" w:space="0" w:color="auto"/>
                        <w:bottom w:val="none" w:sz="0" w:space="0" w:color="auto"/>
                        <w:right w:val="none" w:sz="0" w:space="0" w:color="auto"/>
                      </w:divBdr>
                      <w:divsChild>
                        <w:div w:id="605580006">
                          <w:marLeft w:val="0"/>
                          <w:marRight w:val="0"/>
                          <w:marTop w:val="120"/>
                          <w:marBottom w:val="0"/>
                          <w:divBdr>
                            <w:top w:val="none" w:sz="0" w:space="0" w:color="auto"/>
                            <w:left w:val="none" w:sz="0" w:space="0" w:color="auto"/>
                            <w:bottom w:val="none" w:sz="0" w:space="0" w:color="auto"/>
                            <w:right w:val="none" w:sz="0" w:space="0" w:color="auto"/>
                          </w:divBdr>
                        </w:div>
                        <w:div w:id="7798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6959">
              <w:marLeft w:val="0"/>
              <w:marRight w:val="0"/>
              <w:marTop w:val="0"/>
              <w:marBottom w:val="0"/>
              <w:divBdr>
                <w:top w:val="none" w:sz="0" w:space="0" w:color="auto"/>
                <w:left w:val="none" w:sz="0" w:space="0" w:color="auto"/>
                <w:bottom w:val="none" w:sz="0" w:space="0" w:color="auto"/>
                <w:right w:val="none" w:sz="0" w:space="0" w:color="auto"/>
              </w:divBdr>
              <w:divsChild>
                <w:div w:id="1725130424">
                  <w:marLeft w:val="0"/>
                  <w:marRight w:val="0"/>
                  <w:marTop w:val="0"/>
                  <w:marBottom w:val="0"/>
                  <w:divBdr>
                    <w:top w:val="none" w:sz="0" w:space="0" w:color="auto"/>
                    <w:left w:val="none" w:sz="0" w:space="0" w:color="auto"/>
                    <w:bottom w:val="none" w:sz="0" w:space="0" w:color="auto"/>
                    <w:right w:val="none" w:sz="0" w:space="0" w:color="auto"/>
                  </w:divBdr>
                </w:div>
              </w:divsChild>
            </w:div>
            <w:div w:id="1457405615">
              <w:marLeft w:val="0"/>
              <w:marRight w:val="0"/>
              <w:marTop w:val="0"/>
              <w:marBottom w:val="0"/>
              <w:divBdr>
                <w:top w:val="none" w:sz="0" w:space="0" w:color="auto"/>
                <w:left w:val="none" w:sz="0" w:space="0" w:color="auto"/>
                <w:bottom w:val="none" w:sz="0" w:space="0" w:color="auto"/>
                <w:right w:val="none" w:sz="0" w:space="0" w:color="auto"/>
              </w:divBdr>
              <w:divsChild>
                <w:div w:id="1390494620">
                  <w:marLeft w:val="0"/>
                  <w:marRight w:val="0"/>
                  <w:marTop w:val="0"/>
                  <w:marBottom w:val="0"/>
                  <w:divBdr>
                    <w:top w:val="none" w:sz="0" w:space="0" w:color="auto"/>
                    <w:left w:val="none" w:sz="0" w:space="0" w:color="auto"/>
                    <w:bottom w:val="none" w:sz="0" w:space="0" w:color="auto"/>
                    <w:right w:val="none" w:sz="0" w:space="0" w:color="auto"/>
                  </w:divBdr>
                </w:div>
              </w:divsChild>
            </w:div>
            <w:div w:id="1459643173">
              <w:marLeft w:val="0"/>
              <w:marRight w:val="0"/>
              <w:marTop w:val="0"/>
              <w:marBottom w:val="0"/>
              <w:divBdr>
                <w:top w:val="none" w:sz="0" w:space="0" w:color="auto"/>
                <w:left w:val="none" w:sz="0" w:space="0" w:color="auto"/>
                <w:bottom w:val="none" w:sz="0" w:space="0" w:color="auto"/>
                <w:right w:val="none" w:sz="0" w:space="0" w:color="auto"/>
              </w:divBdr>
              <w:divsChild>
                <w:div w:id="1530869776">
                  <w:marLeft w:val="0"/>
                  <w:marRight w:val="0"/>
                  <w:marTop w:val="0"/>
                  <w:marBottom w:val="0"/>
                  <w:divBdr>
                    <w:top w:val="none" w:sz="0" w:space="0" w:color="auto"/>
                    <w:left w:val="none" w:sz="0" w:space="0" w:color="auto"/>
                    <w:bottom w:val="none" w:sz="0" w:space="0" w:color="auto"/>
                    <w:right w:val="none" w:sz="0" w:space="0" w:color="auto"/>
                  </w:divBdr>
                  <w:divsChild>
                    <w:div w:id="60913948">
                      <w:marLeft w:val="0"/>
                      <w:marRight w:val="0"/>
                      <w:marTop w:val="0"/>
                      <w:marBottom w:val="0"/>
                      <w:divBdr>
                        <w:top w:val="none" w:sz="0" w:space="0" w:color="auto"/>
                        <w:left w:val="none" w:sz="0" w:space="0" w:color="auto"/>
                        <w:bottom w:val="none" w:sz="0" w:space="0" w:color="auto"/>
                        <w:right w:val="none" w:sz="0" w:space="0" w:color="auto"/>
                      </w:divBdr>
                      <w:divsChild>
                        <w:div w:id="157817134">
                          <w:marLeft w:val="0"/>
                          <w:marRight w:val="0"/>
                          <w:marTop w:val="120"/>
                          <w:marBottom w:val="0"/>
                          <w:divBdr>
                            <w:top w:val="none" w:sz="0" w:space="0" w:color="auto"/>
                            <w:left w:val="none" w:sz="0" w:space="0" w:color="auto"/>
                            <w:bottom w:val="none" w:sz="0" w:space="0" w:color="auto"/>
                            <w:right w:val="none" w:sz="0" w:space="0" w:color="auto"/>
                          </w:divBdr>
                        </w:div>
                        <w:div w:id="208152565">
                          <w:marLeft w:val="0"/>
                          <w:marRight w:val="0"/>
                          <w:marTop w:val="0"/>
                          <w:marBottom w:val="0"/>
                          <w:divBdr>
                            <w:top w:val="none" w:sz="0" w:space="0" w:color="auto"/>
                            <w:left w:val="none" w:sz="0" w:space="0" w:color="auto"/>
                            <w:bottom w:val="none" w:sz="0" w:space="0" w:color="auto"/>
                            <w:right w:val="none" w:sz="0" w:space="0" w:color="auto"/>
                          </w:divBdr>
                        </w:div>
                      </w:divsChild>
                    </w:div>
                    <w:div w:id="417219889">
                      <w:marLeft w:val="0"/>
                      <w:marRight w:val="0"/>
                      <w:marTop w:val="0"/>
                      <w:marBottom w:val="0"/>
                      <w:divBdr>
                        <w:top w:val="none" w:sz="0" w:space="0" w:color="auto"/>
                        <w:left w:val="none" w:sz="0" w:space="0" w:color="auto"/>
                        <w:bottom w:val="none" w:sz="0" w:space="0" w:color="auto"/>
                        <w:right w:val="none" w:sz="0" w:space="0" w:color="auto"/>
                      </w:divBdr>
                      <w:divsChild>
                        <w:div w:id="184833080">
                          <w:marLeft w:val="0"/>
                          <w:marRight w:val="0"/>
                          <w:marTop w:val="0"/>
                          <w:marBottom w:val="0"/>
                          <w:divBdr>
                            <w:top w:val="none" w:sz="0" w:space="0" w:color="auto"/>
                            <w:left w:val="none" w:sz="0" w:space="0" w:color="auto"/>
                            <w:bottom w:val="none" w:sz="0" w:space="0" w:color="auto"/>
                            <w:right w:val="none" w:sz="0" w:space="0" w:color="auto"/>
                          </w:divBdr>
                        </w:div>
                        <w:div w:id="11830095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61801474">
              <w:marLeft w:val="0"/>
              <w:marRight w:val="0"/>
              <w:marTop w:val="0"/>
              <w:marBottom w:val="0"/>
              <w:divBdr>
                <w:top w:val="none" w:sz="0" w:space="0" w:color="auto"/>
                <w:left w:val="none" w:sz="0" w:space="0" w:color="auto"/>
                <w:bottom w:val="none" w:sz="0" w:space="0" w:color="auto"/>
                <w:right w:val="none" w:sz="0" w:space="0" w:color="auto"/>
              </w:divBdr>
              <w:divsChild>
                <w:div w:id="829447744">
                  <w:marLeft w:val="0"/>
                  <w:marRight w:val="0"/>
                  <w:marTop w:val="0"/>
                  <w:marBottom w:val="0"/>
                  <w:divBdr>
                    <w:top w:val="none" w:sz="0" w:space="0" w:color="auto"/>
                    <w:left w:val="none" w:sz="0" w:space="0" w:color="auto"/>
                    <w:bottom w:val="none" w:sz="0" w:space="0" w:color="auto"/>
                    <w:right w:val="none" w:sz="0" w:space="0" w:color="auto"/>
                  </w:divBdr>
                </w:div>
              </w:divsChild>
            </w:div>
            <w:div w:id="1466115700">
              <w:marLeft w:val="0"/>
              <w:marRight w:val="0"/>
              <w:marTop w:val="0"/>
              <w:marBottom w:val="0"/>
              <w:divBdr>
                <w:top w:val="none" w:sz="0" w:space="0" w:color="auto"/>
                <w:left w:val="none" w:sz="0" w:space="0" w:color="auto"/>
                <w:bottom w:val="none" w:sz="0" w:space="0" w:color="auto"/>
                <w:right w:val="none" w:sz="0" w:space="0" w:color="auto"/>
              </w:divBdr>
              <w:divsChild>
                <w:div w:id="1220822413">
                  <w:marLeft w:val="0"/>
                  <w:marRight w:val="0"/>
                  <w:marTop w:val="0"/>
                  <w:marBottom w:val="0"/>
                  <w:divBdr>
                    <w:top w:val="none" w:sz="0" w:space="0" w:color="auto"/>
                    <w:left w:val="none" w:sz="0" w:space="0" w:color="auto"/>
                    <w:bottom w:val="none" w:sz="0" w:space="0" w:color="auto"/>
                    <w:right w:val="none" w:sz="0" w:space="0" w:color="auto"/>
                  </w:divBdr>
                </w:div>
              </w:divsChild>
            </w:div>
            <w:div w:id="1471752968">
              <w:marLeft w:val="0"/>
              <w:marRight w:val="0"/>
              <w:marTop w:val="0"/>
              <w:marBottom w:val="0"/>
              <w:divBdr>
                <w:top w:val="none" w:sz="0" w:space="0" w:color="auto"/>
                <w:left w:val="none" w:sz="0" w:space="0" w:color="auto"/>
                <w:bottom w:val="none" w:sz="0" w:space="0" w:color="auto"/>
                <w:right w:val="none" w:sz="0" w:space="0" w:color="auto"/>
              </w:divBdr>
              <w:divsChild>
                <w:div w:id="865673347">
                  <w:marLeft w:val="0"/>
                  <w:marRight w:val="0"/>
                  <w:marTop w:val="0"/>
                  <w:marBottom w:val="0"/>
                  <w:divBdr>
                    <w:top w:val="none" w:sz="0" w:space="0" w:color="auto"/>
                    <w:left w:val="none" w:sz="0" w:space="0" w:color="auto"/>
                    <w:bottom w:val="none" w:sz="0" w:space="0" w:color="auto"/>
                    <w:right w:val="none" w:sz="0" w:space="0" w:color="auto"/>
                  </w:divBdr>
                </w:div>
              </w:divsChild>
            </w:div>
            <w:div w:id="1481726957">
              <w:marLeft w:val="0"/>
              <w:marRight w:val="0"/>
              <w:marTop w:val="0"/>
              <w:marBottom w:val="0"/>
              <w:divBdr>
                <w:top w:val="none" w:sz="0" w:space="0" w:color="auto"/>
                <w:left w:val="none" w:sz="0" w:space="0" w:color="auto"/>
                <w:bottom w:val="none" w:sz="0" w:space="0" w:color="auto"/>
                <w:right w:val="none" w:sz="0" w:space="0" w:color="auto"/>
              </w:divBdr>
              <w:divsChild>
                <w:div w:id="29915997">
                  <w:marLeft w:val="0"/>
                  <w:marRight w:val="0"/>
                  <w:marTop w:val="0"/>
                  <w:marBottom w:val="0"/>
                  <w:divBdr>
                    <w:top w:val="none" w:sz="0" w:space="0" w:color="auto"/>
                    <w:left w:val="none" w:sz="0" w:space="0" w:color="auto"/>
                    <w:bottom w:val="none" w:sz="0" w:space="0" w:color="auto"/>
                    <w:right w:val="none" w:sz="0" w:space="0" w:color="auto"/>
                  </w:divBdr>
                </w:div>
              </w:divsChild>
            </w:div>
            <w:div w:id="1481845294">
              <w:marLeft w:val="0"/>
              <w:marRight w:val="0"/>
              <w:marTop w:val="0"/>
              <w:marBottom w:val="0"/>
              <w:divBdr>
                <w:top w:val="none" w:sz="0" w:space="0" w:color="auto"/>
                <w:left w:val="none" w:sz="0" w:space="0" w:color="auto"/>
                <w:bottom w:val="none" w:sz="0" w:space="0" w:color="auto"/>
                <w:right w:val="none" w:sz="0" w:space="0" w:color="auto"/>
              </w:divBdr>
              <w:divsChild>
                <w:div w:id="1199472141">
                  <w:marLeft w:val="0"/>
                  <w:marRight w:val="0"/>
                  <w:marTop w:val="0"/>
                  <w:marBottom w:val="0"/>
                  <w:divBdr>
                    <w:top w:val="none" w:sz="0" w:space="0" w:color="auto"/>
                    <w:left w:val="none" w:sz="0" w:space="0" w:color="auto"/>
                    <w:bottom w:val="none" w:sz="0" w:space="0" w:color="auto"/>
                    <w:right w:val="none" w:sz="0" w:space="0" w:color="auto"/>
                  </w:divBdr>
                  <w:divsChild>
                    <w:div w:id="942616744">
                      <w:marLeft w:val="0"/>
                      <w:marRight w:val="0"/>
                      <w:marTop w:val="0"/>
                      <w:marBottom w:val="0"/>
                      <w:divBdr>
                        <w:top w:val="none" w:sz="0" w:space="0" w:color="auto"/>
                        <w:left w:val="none" w:sz="0" w:space="0" w:color="auto"/>
                        <w:bottom w:val="none" w:sz="0" w:space="0" w:color="auto"/>
                        <w:right w:val="none" w:sz="0" w:space="0" w:color="auto"/>
                      </w:divBdr>
                      <w:divsChild>
                        <w:div w:id="522938724">
                          <w:marLeft w:val="0"/>
                          <w:marRight w:val="0"/>
                          <w:marTop w:val="120"/>
                          <w:marBottom w:val="0"/>
                          <w:divBdr>
                            <w:top w:val="none" w:sz="0" w:space="0" w:color="auto"/>
                            <w:left w:val="none" w:sz="0" w:space="0" w:color="auto"/>
                            <w:bottom w:val="none" w:sz="0" w:space="0" w:color="auto"/>
                            <w:right w:val="none" w:sz="0" w:space="0" w:color="auto"/>
                          </w:divBdr>
                        </w:div>
                        <w:div w:id="964123542">
                          <w:marLeft w:val="0"/>
                          <w:marRight w:val="0"/>
                          <w:marTop w:val="0"/>
                          <w:marBottom w:val="0"/>
                          <w:divBdr>
                            <w:top w:val="none" w:sz="0" w:space="0" w:color="auto"/>
                            <w:left w:val="none" w:sz="0" w:space="0" w:color="auto"/>
                            <w:bottom w:val="none" w:sz="0" w:space="0" w:color="auto"/>
                            <w:right w:val="none" w:sz="0" w:space="0" w:color="auto"/>
                          </w:divBdr>
                        </w:div>
                      </w:divsChild>
                    </w:div>
                    <w:div w:id="1024476644">
                      <w:marLeft w:val="0"/>
                      <w:marRight w:val="0"/>
                      <w:marTop w:val="0"/>
                      <w:marBottom w:val="0"/>
                      <w:divBdr>
                        <w:top w:val="none" w:sz="0" w:space="0" w:color="auto"/>
                        <w:left w:val="none" w:sz="0" w:space="0" w:color="auto"/>
                        <w:bottom w:val="none" w:sz="0" w:space="0" w:color="auto"/>
                        <w:right w:val="none" w:sz="0" w:space="0" w:color="auto"/>
                      </w:divBdr>
                      <w:divsChild>
                        <w:div w:id="641621101">
                          <w:marLeft w:val="0"/>
                          <w:marRight w:val="0"/>
                          <w:marTop w:val="120"/>
                          <w:marBottom w:val="0"/>
                          <w:divBdr>
                            <w:top w:val="none" w:sz="0" w:space="0" w:color="auto"/>
                            <w:left w:val="none" w:sz="0" w:space="0" w:color="auto"/>
                            <w:bottom w:val="none" w:sz="0" w:space="0" w:color="auto"/>
                            <w:right w:val="none" w:sz="0" w:space="0" w:color="auto"/>
                          </w:divBdr>
                        </w:div>
                        <w:div w:id="196970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85243">
              <w:marLeft w:val="0"/>
              <w:marRight w:val="0"/>
              <w:marTop w:val="0"/>
              <w:marBottom w:val="0"/>
              <w:divBdr>
                <w:top w:val="none" w:sz="0" w:space="0" w:color="auto"/>
                <w:left w:val="none" w:sz="0" w:space="0" w:color="auto"/>
                <w:bottom w:val="none" w:sz="0" w:space="0" w:color="auto"/>
                <w:right w:val="none" w:sz="0" w:space="0" w:color="auto"/>
              </w:divBdr>
              <w:divsChild>
                <w:div w:id="2028677362">
                  <w:marLeft w:val="0"/>
                  <w:marRight w:val="0"/>
                  <w:marTop w:val="0"/>
                  <w:marBottom w:val="0"/>
                  <w:divBdr>
                    <w:top w:val="none" w:sz="0" w:space="0" w:color="auto"/>
                    <w:left w:val="none" w:sz="0" w:space="0" w:color="auto"/>
                    <w:bottom w:val="none" w:sz="0" w:space="0" w:color="auto"/>
                    <w:right w:val="none" w:sz="0" w:space="0" w:color="auto"/>
                  </w:divBdr>
                </w:div>
              </w:divsChild>
            </w:div>
            <w:div w:id="1495612453">
              <w:marLeft w:val="0"/>
              <w:marRight w:val="0"/>
              <w:marTop w:val="0"/>
              <w:marBottom w:val="0"/>
              <w:divBdr>
                <w:top w:val="none" w:sz="0" w:space="0" w:color="auto"/>
                <w:left w:val="none" w:sz="0" w:space="0" w:color="auto"/>
                <w:bottom w:val="none" w:sz="0" w:space="0" w:color="auto"/>
                <w:right w:val="none" w:sz="0" w:space="0" w:color="auto"/>
              </w:divBdr>
              <w:divsChild>
                <w:div w:id="1057513581">
                  <w:marLeft w:val="0"/>
                  <w:marRight w:val="0"/>
                  <w:marTop w:val="0"/>
                  <w:marBottom w:val="0"/>
                  <w:divBdr>
                    <w:top w:val="none" w:sz="0" w:space="0" w:color="auto"/>
                    <w:left w:val="none" w:sz="0" w:space="0" w:color="auto"/>
                    <w:bottom w:val="none" w:sz="0" w:space="0" w:color="auto"/>
                    <w:right w:val="none" w:sz="0" w:space="0" w:color="auto"/>
                  </w:divBdr>
                </w:div>
              </w:divsChild>
            </w:div>
            <w:div w:id="1495685438">
              <w:marLeft w:val="0"/>
              <w:marRight w:val="0"/>
              <w:marTop w:val="0"/>
              <w:marBottom w:val="0"/>
              <w:divBdr>
                <w:top w:val="none" w:sz="0" w:space="0" w:color="auto"/>
                <w:left w:val="none" w:sz="0" w:space="0" w:color="auto"/>
                <w:bottom w:val="none" w:sz="0" w:space="0" w:color="auto"/>
                <w:right w:val="none" w:sz="0" w:space="0" w:color="auto"/>
              </w:divBdr>
              <w:divsChild>
                <w:div w:id="1128205208">
                  <w:marLeft w:val="0"/>
                  <w:marRight w:val="0"/>
                  <w:marTop w:val="0"/>
                  <w:marBottom w:val="0"/>
                  <w:divBdr>
                    <w:top w:val="none" w:sz="0" w:space="0" w:color="auto"/>
                    <w:left w:val="none" w:sz="0" w:space="0" w:color="auto"/>
                    <w:bottom w:val="none" w:sz="0" w:space="0" w:color="auto"/>
                    <w:right w:val="none" w:sz="0" w:space="0" w:color="auto"/>
                  </w:divBdr>
                  <w:divsChild>
                    <w:div w:id="1004548898">
                      <w:marLeft w:val="0"/>
                      <w:marRight w:val="0"/>
                      <w:marTop w:val="0"/>
                      <w:marBottom w:val="0"/>
                      <w:divBdr>
                        <w:top w:val="none" w:sz="0" w:space="0" w:color="auto"/>
                        <w:left w:val="none" w:sz="0" w:space="0" w:color="auto"/>
                        <w:bottom w:val="none" w:sz="0" w:space="0" w:color="auto"/>
                        <w:right w:val="none" w:sz="0" w:space="0" w:color="auto"/>
                      </w:divBdr>
                      <w:divsChild>
                        <w:div w:id="1922835438">
                          <w:marLeft w:val="0"/>
                          <w:marRight w:val="0"/>
                          <w:marTop w:val="120"/>
                          <w:marBottom w:val="0"/>
                          <w:divBdr>
                            <w:top w:val="none" w:sz="0" w:space="0" w:color="auto"/>
                            <w:left w:val="none" w:sz="0" w:space="0" w:color="auto"/>
                            <w:bottom w:val="none" w:sz="0" w:space="0" w:color="auto"/>
                            <w:right w:val="none" w:sz="0" w:space="0" w:color="auto"/>
                          </w:divBdr>
                        </w:div>
                        <w:div w:id="2128624522">
                          <w:marLeft w:val="0"/>
                          <w:marRight w:val="0"/>
                          <w:marTop w:val="0"/>
                          <w:marBottom w:val="0"/>
                          <w:divBdr>
                            <w:top w:val="none" w:sz="0" w:space="0" w:color="auto"/>
                            <w:left w:val="none" w:sz="0" w:space="0" w:color="auto"/>
                            <w:bottom w:val="none" w:sz="0" w:space="0" w:color="auto"/>
                            <w:right w:val="none" w:sz="0" w:space="0" w:color="auto"/>
                          </w:divBdr>
                        </w:div>
                      </w:divsChild>
                    </w:div>
                    <w:div w:id="1583181332">
                      <w:marLeft w:val="0"/>
                      <w:marRight w:val="0"/>
                      <w:marTop w:val="0"/>
                      <w:marBottom w:val="0"/>
                      <w:divBdr>
                        <w:top w:val="none" w:sz="0" w:space="0" w:color="auto"/>
                        <w:left w:val="none" w:sz="0" w:space="0" w:color="auto"/>
                        <w:bottom w:val="none" w:sz="0" w:space="0" w:color="auto"/>
                        <w:right w:val="none" w:sz="0" w:space="0" w:color="auto"/>
                      </w:divBdr>
                      <w:divsChild>
                        <w:div w:id="967392900">
                          <w:marLeft w:val="0"/>
                          <w:marRight w:val="0"/>
                          <w:marTop w:val="120"/>
                          <w:marBottom w:val="0"/>
                          <w:divBdr>
                            <w:top w:val="none" w:sz="0" w:space="0" w:color="auto"/>
                            <w:left w:val="none" w:sz="0" w:space="0" w:color="auto"/>
                            <w:bottom w:val="none" w:sz="0" w:space="0" w:color="auto"/>
                            <w:right w:val="none" w:sz="0" w:space="0" w:color="auto"/>
                          </w:divBdr>
                        </w:div>
                        <w:div w:id="1493984512">
                          <w:marLeft w:val="0"/>
                          <w:marRight w:val="0"/>
                          <w:marTop w:val="0"/>
                          <w:marBottom w:val="0"/>
                          <w:divBdr>
                            <w:top w:val="none" w:sz="0" w:space="0" w:color="auto"/>
                            <w:left w:val="none" w:sz="0" w:space="0" w:color="auto"/>
                            <w:bottom w:val="none" w:sz="0" w:space="0" w:color="auto"/>
                            <w:right w:val="none" w:sz="0" w:space="0" w:color="auto"/>
                          </w:divBdr>
                        </w:div>
                      </w:divsChild>
                    </w:div>
                    <w:div w:id="1945379427">
                      <w:marLeft w:val="0"/>
                      <w:marRight w:val="0"/>
                      <w:marTop w:val="0"/>
                      <w:marBottom w:val="0"/>
                      <w:divBdr>
                        <w:top w:val="none" w:sz="0" w:space="0" w:color="auto"/>
                        <w:left w:val="none" w:sz="0" w:space="0" w:color="auto"/>
                        <w:bottom w:val="none" w:sz="0" w:space="0" w:color="auto"/>
                        <w:right w:val="none" w:sz="0" w:space="0" w:color="auto"/>
                      </w:divBdr>
                      <w:divsChild>
                        <w:div w:id="364792749">
                          <w:marLeft w:val="0"/>
                          <w:marRight w:val="0"/>
                          <w:marTop w:val="120"/>
                          <w:marBottom w:val="0"/>
                          <w:divBdr>
                            <w:top w:val="none" w:sz="0" w:space="0" w:color="auto"/>
                            <w:left w:val="none" w:sz="0" w:space="0" w:color="auto"/>
                            <w:bottom w:val="none" w:sz="0" w:space="0" w:color="auto"/>
                            <w:right w:val="none" w:sz="0" w:space="0" w:color="auto"/>
                          </w:divBdr>
                        </w:div>
                        <w:div w:id="9892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7863">
              <w:marLeft w:val="0"/>
              <w:marRight w:val="0"/>
              <w:marTop w:val="0"/>
              <w:marBottom w:val="0"/>
              <w:divBdr>
                <w:top w:val="none" w:sz="0" w:space="0" w:color="auto"/>
                <w:left w:val="none" w:sz="0" w:space="0" w:color="auto"/>
                <w:bottom w:val="none" w:sz="0" w:space="0" w:color="auto"/>
                <w:right w:val="none" w:sz="0" w:space="0" w:color="auto"/>
              </w:divBdr>
              <w:divsChild>
                <w:div w:id="126431524">
                  <w:marLeft w:val="0"/>
                  <w:marRight w:val="0"/>
                  <w:marTop w:val="0"/>
                  <w:marBottom w:val="0"/>
                  <w:divBdr>
                    <w:top w:val="none" w:sz="0" w:space="0" w:color="auto"/>
                    <w:left w:val="none" w:sz="0" w:space="0" w:color="auto"/>
                    <w:bottom w:val="none" w:sz="0" w:space="0" w:color="auto"/>
                    <w:right w:val="none" w:sz="0" w:space="0" w:color="auto"/>
                  </w:divBdr>
                </w:div>
                <w:div w:id="357195733">
                  <w:marLeft w:val="0"/>
                  <w:marRight w:val="0"/>
                  <w:marTop w:val="120"/>
                  <w:marBottom w:val="0"/>
                  <w:divBdr>
                    <w:top w:val="none" w:sz="0" w:space="0" w:color="auto"/>
                    <w:left w:val="none" w:sz="0" w:space="0" w:color="auto"/>
                    <w:bottom w:val="none" w:sz="0" w:space="0" w:color="auto"/>
                    <w:right w:val="none" w:sz="0" w:space="0" w:color="auto"/>
                  </w:divBdr>
                </w:div>
              </w:divsChild>
            </w:div>
            <w:div w:id="1506744815">
              <w:marLeft w:val="0"/>
              <w:marRight w:val="0"/>
              <w:marTop w:val="0"/>
              <w:marBottom w:val="0"/>
              <w:divBdr>
                <w:top w:val="none" w:sz="0" w:space="0" w:color="auto"/>
                <w:left w:val="none" w:sz="0" w:space="0" w:color="auto"/>
                <w:bottom w:val="none" w:sz="0" w:space="0" w:color="auto"/>
                <w:right w:val="none" w:sz="0" w:space="0" w:color="auto"/>
              </w:divBdr>
              <w:divsChild>
                <w:div w:id="1052267968">
                  <w:marLeft w:val="0"/>
                  <w:marRight w:val="0"/>
                  <w:marTop w:val="0"/>
                  <w:marBottom w:val="0"/>
                  <w:divBdr>
                    <w:top w:val="none" w:sz="0" w:space="0" w:color="auto"/>
                    <w:left w:val="none" w:sz="0" w:space="0" w:color="auto"/>
                    <w:bottom w:val="none" w:sz="0" w:space="0" w:color="auto"/>
                    <w:right w:val="none" w:sz="0" w:space="0" w:color="auto"/>
                  </w:divBdr>
                </w:div>
              </w:divsChild>
            </w:div>
            <w:div w:id="1511332985">
              <w:marLeft w:val="0"/>
              <w:marRight w:val="0"/>
              <w:marTop w:val="0"/>
              <w:marBottom w:val="0"/>
              <w:divBdr>
                <w:top w:val="none" w:sz="0" w:space="0" w:color="auto"/>
                <w:left w:val="none" w:sz="0" w:space="0" w:color="auto"/>
                <w:bottom w:val="none" w:sz="0" w:space="0" w:color="auto"/>
                <w:right w:val="none" w:sz="0" w:space="0" w:color="auto"/>
              </w:divBdr>
              <w:divsChild>
                <w:div w:id="1560751983">
                  <w:marLeft w:val="0"/>
                  <w:marRight w:val="0"/>
                  <w:marTop w:val="0"/>
                  <w:marBottom w:val="0"/>
                  <w:divBdr>
                    <w:top w:val="none" w:sz="0" w:space="0" w:color="auto"/>
                    <w:left w:val="none" w:sz="0" w:space="0" w:color="auto"/>
                    <w:bottom w:val="none" w:sz="0" w:space="0" w:color="auto"/>
                    <w:right w:val="none" w:sz="0" w:space="0" w:color="auto"/>
                  </w:divBdr>
                </w:div>
              </w:divsChild>
            </w:div>
            <w:div w:id="1513688113">
              <w:marLeft w:val="0"/>
              <w:marRight w:val="0"/>
              <w:marTop w:val="0"/>
              <w:marBottom w:val="0"/>
              <w:divBdr>
                <w:top w:val="none" w:sz="0" w:space="0" w:color="auto"/>
                <w:left w:val="none" w:sz="0" w:space="0" w:color="auto"/>
                <w:bottom w:val="none" w:sz="0" w:space="0" w:color="auto"/>
                <w:right w:val="none" w:sz="0" w:space="0" w:color="auto"/>
              </w:divBdr>
              <w:divsChild>
                <w:div w:id="1443722797">
                  <w:marLeft w:val="0"/>
                  <w:marRight w:val="0"/>
                  <w:marTop w:val="0"/>
                  <w:marBottom w:val="0"/>
                  <w:divBdr>
                    <w:top w:val="none" w:sz="0" w:space="0" w:color="auto"/>
                    <w:left w:val="none" w:sz="0" w:space="0" w:color="auto"/>
                    <w:bottom w:val="none" w:sz="0" w:space="0" w:color="auto"/>
                    <w:right w:val="none" w:sz="0" w:space="0" w:color="auto"/>
                  </w:divBdr>
                </w:div>
              </w:divsChild>
            </w:div>
            <w:div w:id="1515729496">
              <w:marLeft w:val="0"/>
              <w:marRight w:val="0"/>
              <w:marTop w:val="0"/>
              <w:marBottom w:val="0"/>
              <w:divBdr>
                <w:top w:val="none" w:sz="0" w:space="0" w:color="auto"/>
                <w:left w:val="none" w:sz="0" w:space="0" w:color="auto"/>
                <w:bottom w:val="none" w:sz="0" w:space="0" w:color="auto"/>
                <w:right w:val="none" w:sz="0" w:space="0" w:color="auto"/>
              </w:divBdr>
              <w:divsChild>
                <w:div w:id="657803745">
                  <w:marLeft w:val="0"/>
                  <w:marRight w:val="0"/>
                  <w:marTop w:val="0"/>
                  <w:marBottom w:val="0"/>
                  <w:divBdr>
                    <w:top w:val="none" w:sz="0" w:space="0" w:color="auto"/>
                    <w:left w:val="none" w:sz="0" w:space="0" w:color="auto"/>
                    <w:bottom w:val="none" w:sz="0" w:space="0" w:color="auto"/>
                    <w:right w:val="none" w:sz="0" w:space="0" w:color="auto"/>
                  </w:divBdr>
                </w:div>
              </w:divsChild>
            </w:div>
            <w:div w:id="1518346472">
              <w:marLeft w:val="0"/>
              <w:marRight w:val="0"/>
              <w:marTop w:val="0"/>
              <w:marBottom w:val="0"/>
              <w:divBdr>
                <w:top w:val="none" w:sz="0" w:space="0" w:color="auto"/>
                <w:left w:val="none" w:sz="0" w:space="0" w:color="auto"/>
                <w:bottom w:val="none" w:sz="0" w:space="0" w:color="auto"/>
                <w:right w:val="none" w:sz="0" w:space="0" w:color="auto"/>
              </w:divBdr>
              <w:divsChild>
                <w:div w:id="231551432">
                  <w:marLeft w:val="0"/>
                  <w:marRight w:val="0"/>
                  <w:marTop w:val="0"/>
                  <w:marBottom w:val="0"/>
                  <w:divBdr>
                    <w:top w:val="none" w:sz="0" w:space="0" w:color="auto"/>
                    <w:left w:val="none" w:sz="0" w:space="0" w:color="auto"/>
                    <w:bottom w:val="none" w:sz="0" w:space="0" w:color="auto"/>
                    <w:right w:val="none" w:sz="0" w:space="0" w:color="auto"/>
                  </w:divBdr>
                  <w:divsChild>
                    <w:div w:id="1074086623">
                      <w:marLeft w:val="0"/>
                      <w:marRight w:val="0"/>
                      <w:marTop w:val="0"/>
                      <w:marBottom w:val="0"/>
                      <w:divBdr>
                        <w:top w:val="none" w:sz="0" w:space="0" w:color="auto"/>
                        <w:left w:val="none" w:sz="0" w:space="0" w:color="auto"/>
                        <w:bottom w:val="none" w:sz="0" w:space="0" w:color="auto"/>
                        <w:right w:val="none" w:sz="0" w:space="0" w:color="auto"/>
                      </w:divBdr>
                      <w:divsChild>
                        <w:div w:id="921597438">
                          <w:marLeft w:val="0"/>
                          <w:marRight w:val="0"/>
                          <w:marTop w:val="0"/>
                          <w:marBottom w:val="0"/>
                          <w:divBdr>
                            <w:top w:val="none" w:sz="0" w:space="0" w:color="auto"/>
                            <w:left w:val="none" w:sz="0" w:space="0" w:color="auto"/>
                            <w:bottom w:val="none" w:sz="0" w:space="0" w:color="auto"/>
                            <w:right w:val="none" w:sz="0" w:space="0" w:color="auto"/>
                          </w:divBdr>
                        </w:div>
                        <w:div w:id="1017997554">
                          <w:marLeft w:val="0"/>
                          <w:marRight w:val="0"/>
                          <w:marTop w:val="120"/>
                          <w:marBottom w:val="0"/>
                          <w:divBdr>
                            <w:top w:val="none" w:sz="0" w:space="0" w:color="auto"/>
                            <w:left w:val="none" w:sz="0" w:space="0" w:color="auto"/>
                            <w:bottom w:val="none" w:sz="0" w:space="0" w:color="auto"/>
                            <w:right w:val="none" w:sz="0" w:space="0" w:color="auto"/>
                          </w:divBdr>
                        </w:div>
                      </w:divsChild>
                    </w:div>
                    <w:div w:id="1778787168">
                      <w:marLeft w:val="0"/>
                      <w:marRight w:val="0"/>
                      <w:marTop w:val="0"/>
                      <w:marBottom w:val="0"/>
                      <w:divBdr>
                        <w:top w:val="none" w:sz="0" w:space="0" w:color="auto"/>
                        <w:left w:val="none" w:sz="0" w:space="0" w:color="auto"/>
                        <w:bottom w:val="none" w:sz="0" w:space="0" w:color="auto"/>
                        <w:right w:val="none" w:sz="0" w:space="0" w:color="auto"/>
                      </w:divBdr>
                      <w:divsChild>
                        <w:div w:id="502088691">
                          <w:marLeft w:val="0"/>
                          <w:marRight w:val="0"/>
                          <w:marTop w:val="0"/>
                          <w:marBottom w:val="0"/>
                          <w:divBdr>
                            <w:top w:val="none" w:sz="0" w:space="0" w:color="auto"/>
                            <w:left w:val="none" w:sz="0" w:space="0" w:color="auto"/>
                            <w:bottom w:val="none" w:sz="0" w:space="0" w:color="auto"/>
                            <w:right w:val="none" w:sz="0" w:space="0" w:color="auto"/>
                          </w:divBdr>
                        </w:div>
                        <w:div w:id="843786547">
                          <w:marLeft w:val="0"/>
                          <w:marRight w:val="0"/>
                          <w:marTop w:val="120"/>
                          <w:marBottom w:val="0"/>
                          <w:divBdr>
                            <w:top w:val="none" w:sz="0" w:space="0" w:color="auto"/>
                            <w:left w:val="none" w:sz="0" w:space="0" w:color="auto"/>
                            <w:bottom w:val="none" w:sz="0" w:space="0" w:color="auto"/>
                            <w:right w:val="none" w:sz="0" w:space="0" w:color="auto"/>
                          </w:divBdr>
                        </w:div>
                      </w:divsChild>
                    </w:div>
                    <w:div w:id="1825969978">
                      <w:marLeft w:val="0"/>
                      <w:marRight w:val="0"/>
                      <w:marTop w:val="0"/>
                      <w:marBottom w:val="0"/>
                      <w:divBdr>
                        <w:top w:val="none" w:sz="0" w:space="0" w:color="auto"/>
                        <w:left w:val="none" w:sz="0" w:space="0" w:color="auto"/>
                        <w:bottom w:val="none" w:sz="0" w:space="0" w:color="auto"/>
                        <w:right w:val="none" w:sz="0" w:space="0" w:color="auto"/>
                      </w:divBdr>
                      <w:divsChild>
                        <w:div w:id="2129348666">
                          <w:marLeft w:val="0"/>
                          <w:marRight w:val="0"/>
                          <w:marTop w:val="120"/>
                          <w:marBottom w:val="0"/>
                          <w:divBdr>
                            <w:top w:val="none" w:sz="0" w:space="0" w:color="auto"/>
                            <w:left w:val="none" w:sz="0" w:space="0" w:color="auto"/>
                            <w:bottom w:val="none" w:sz="0" w:space="0" w:color="auto"/>
                            <w:right w:val="none" w:sz="0" w:space="0" w:color="auto"/>
                          </w:divBdr>
                        </w:div>
                        <w:div w:id="21435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76917">
              <w:marLeft w:val="0"/>
              <w:marRight w:val="0"/>
              <w:marTop w:val="0"/>
              <w:marBottom w:val="0"/>
              <w:divBdr>
                <w:top w:val="none" w:sz="0" w:space="0" w:color="auto"/>
                <w:left w:val="none" w:sz="0" w:space="0" w:color="auto"/>
                <w:bottom w:val="none" w:sz="0" w:space="0" w:color="auto"/>
                <w:right w:val="none" w:sz="0" w:space="0" w:color="auto"/>
              </w:divBdr>
              <w:divsChild>
                <w:div w:id="102846048">
                  <w:marLeft w:val="0"/>
                  <w:marRight w:val="0"/>
                  <w:marTop w:val="0"/>
                  <w:marBottom w:val="0"/>
                  <w:divBdr>
                    <w:top w:val="none" w:sz="0" w:space="0" w:color="auto"/>
                    <w:left w:val="none" w:sz="0" w:space="0" w:color="auto"/>
                    <w:bottom w:val="none" w:sz="0" w:space="0" w:color="auto"/>
                    <w:right w:val="none" w:sz="0" w:space="0" w:color="auto"/>
                  </w:divBdr>
                </w:div>
              </w:divsChild>
            </w:div>
            <w:div w:id="1521115700">
              <w:marLeft w:val="0"/>
              <w:marRight w:val="0"/>
              <w:marTop w:val="0"/>
              <w:marBottom w:val="0"/>
              <w:divBdr>
                <w:top w:val="none" w:sz="0" w:space="0" w:color="auto"/>
                <w:left w:val="none" w:sz="0" w:space="0" w:color="auto"/>
                <w:bottom w:val="none" w:sz="0" w:space="0" w:color="auto"/>
                <w:right w:val="none" w:sz="0" w:space="0" w:color="auto"/>
              </w:divBdr>
              <w:divsChild>
                <w:div w:id="1008293746">
                  <w:marLeft w:val="0"/>
                  <w:marRight w:val="0"/>
                  <w:marTop w:val="0"/>
                  <w:marBottom w:val="0"/>
                  <w:divBdr>
                    <w:top w:val="none" w:sz="0" w:space="0" w:color="auto"/>
                    <w:left w:val="none" w:sz="0" w:space="0" w:color="auto"/>
                    <w:bottom w:val="none" w:sz="0" w:space="0" w:color="auto"/>
                    <w:right w:val="none" w:sz="0" w:space="0" w:color="auto"/>
                  </w:divBdr>
                </w:div>
                <w:div w:id="1142961514">
                  <w:marLeft w:val="0"/>
                  <w:marRight w:val="0"/>
                  <w:marTop w:val="120"/>
                  <w:marBottom w:val="0"/>
                  <w:divBdr>
                    <w:top w:val="none" w:sz="0" w:space="0" w:color="auto"/>
                    <w:left w:val="none" w:sz="0" w:space="0" w:color="auto"/>
                    <w:bottom w:val="none" w:sz="0" w:space="0" w:color="auto"/>
                    <w:right w:val="none" w:sz="0" w:space="0" w:color="auto"/>
                  </w:divBdr>
                </w:div>
              </w:divsChild>
            </w:div>
            <w:div w:id="1537545074">
              <w:marLeft w:val="0"/>
              <w:marRight w:val="0"/>
              <w:marTop w:val="0"/>
              <w:marBottom w:val="0"/>
              <w:divBdr>
                <w:top w:val="none" w:sz="0" w:space="0" w:color="auto"/>
                <w:left w:val="none" w:sz="0" w:space="0" w:color="auto"/>
                <w:bottom w:val="none" w:sz="0" w:space="0" w:color="auto"/>
                <w:right w:val="none" w:sz="0" w:space="0" w:color="auto"/>
              </w:divBdr>
              <w:divsChild>
                <w:div w:id="1614556542">
                  <w:marLeft w:val="0"/>
                  <w:marRight w:val="0"/>
                  <w:marTop w:val="0"/>
                  <w:marBottom w:val="0"/>
                  <w:divBdr>
                    <w:top w:val="none" w:sz="0" w:space="0" w:color="auto"/>
                    <w:left w:val="none" w:sz="0" w:space="0" w:color="auto"/>
                    <w:bottom w:val="none" w:sz="0" w:space="0" w:color="auto"/>
                    <w:right w:val="none" w:sz="0" w:space="0" w:color="auto"/>
                  </w:divBdr>
                </w:div>
              </w:divsChild>
            </w:div>
            <w:div w:id="1539704460">
              <w:marLeft w:val="0"/>
              <w:marRight w:val="0"/>
              <w:marTop w:val="0"/>
              <w:marBottom w:val="0"/>
              <w:divBdr>
                <w:top w:val="none" w:sz="0" w:space="0" w:color="auto"/>
                <w:left w:val="none" w:sz="0" w:space="0" w:color="auto"/>
                <w:bottom w:val="none" w:sz="0" w:space="0" w:color="auto"/>
                <w:right w:val="none" w:sz="0" w:space="0" w:color="auto"/>
              </w:divBdr>
              <w:divsChild>
                <w:div w:id="655960987">
                  <w:marLeft w:val="0"/>
                  <w:marRight w:val="0"/>
                  <w:marTop w:val="0"/>
                  <w:marBottom w:val="0"/>
                  <w:divBdr>
                    <w:top w:val="none" w:sz="0" w:space="0" w:color="auto"/>
                    <w:left w:val="none" w:sz="0" w:space="0" w:color="auto"/>
                    <w:bottom w:val="none" w:sz="0" w:space="0" w:color="auto"/>
                    <w:right w:val="none" w:sz="0" w:space="0" w:color="auto"/>
                  </w:divBdr>
                </w:div>
              </w:divsChild>
            </w:div>
            <w:div w:id="1542010203">
              <w:marLeft w:val="0"/>
              <w:marRight w:val="0"/>
              <w:marTop w:val="0"/>
              <w:marBottom w:val="0"/>
              <w:divBdr>
                <w:top w:val="none" w:sz="0" w:space="0" w:color="auto"/>
                <w:left w:val="none" w:sz="0" w:space="0" w:color="auto"/>
                <w:bottom w:val="none" w:sz="0" w:space="0" w:color="auto"/>
                <w:right w:val="none" w:sz="0" w:space="0" w:color="auto"/>
              </w:divBdr>
              <w:divsChild>
                <w:div w:id="908081605">
                  <w:marLeft w:val="0"/>
                  <w:marRight w:val="0"/>
                  <w:marTop w:val="0"/>
                  <w:marBottom w:val="0"/>
                  <w:divBdr>
                    <w:top w:val="none" w:sz="0" w:space="0" w:color="auto"/>
                    <w:left w:val="none" w:sz="0" w:space="0" w:color="auto"/>
                    <w:bottom w:val="none" w:sz="0" w:space="0" w:color="auto"/>
                    <w:right w:val="none" w:sz="0" w:space="0" w:color="auto"/>
                  </w:divBdr>
                </w:div>
                <w:div w:id="987322799">
                  <w:marLeft w:val="0"/>
                  <w:marRight w:val="0"/>
                  <w:marTop w:val="120"/>
                  <w:marBottom w:val="0"/>
                  <w:divBdr>
                    <w:top w:val="none" w:sz="0" w:space="0" w:color="auto"/>
                    <w:left w:val="none" w:sz="0" w:space="0" w:color="auto"/>
                    <w:bottom w:val="none" w:sz="0" w:space="0" w:color="auto"/>
                    <w:right w:val="none" w:sz="0" w:space="0" w:color="auto"/>
                  </w:divBdr>
                </w:div>
              </w:divsChild>
            </w:div>
            <w:div w:id="1545748259">
              <w:marLeft w:val="0"/>
              <w:marRight w:val="0"/>
              <w:marTop w:val="0"/>
              <w:marBottom w:val="0"/>
              <w:divBdr>
                <w:top w:val="none" w:sz="0" w:space="0" w:color="auto"/>
                <w:left w:val="none" w:sz="0" w:space="0" w:color="auto"/>
                <w:bottom w:val="none" w:sz="0" w:space="0" w:color="auto"/>
                <w:right w:val="none" w:sz="0" w:space="0" w:color="auto"/>
              </w:divBdr>
              <w:divsChild>
                <w:div w:id="1613979670">
                  <w:marLeft w:val="0"/>
                  <w:marRight w:val="0"/>
                  <w:marTop w:val="0"/>
                  <w:marBottom w:val="0"/>
                  <w:divBdr>
                    <w:top w:val="none" w:sz="0" w:space="0" w:color="auto"/>
                    <w:left w:val="none" w:sz="0" w:space="0" w:color="auto"/>
                    <w:bottom w:val="none" w:sz="0" w:space="0" w:color="auto"/>
                    <w:right w:val="none" w:sz="0" w:space="0" w:color="auto"/>
                  </w:divBdr>
                </w:div>
              </w:divsChild>
            </w:div>
            <w:div w:id="1545874917">
              <w:marLeft w:val="0"/>
              <w:marRight w:val="0"/>
              <w:marTop w:val="0"/>
              <w:marBottom w:val="0"/>
              <w:divBdr>
                <w:top w:val="none" w:sz="0" w:space="0" w:color="auto"/>
                <w:left w:val="none" w:sz="0" w:space="0" w:color="auto"/>
                <w:bottom w:val="none" w:sz="0" w:space="0" w:color="auto"/>
                <w:right w:val="none" w:sz="0" w:space="0" w:color="auto"/>
              </w:divBdr>
              <w:divsChild>
                <w:div w:id="1473718384">
                  <w:marLeft w:val="0"/>
                  <w:marRight w:val="0"/>
                  <w:marTop w:val="0"/>
                  <w:marBottom w:val="0"/>
                  <w:divBdr>
                    <w:top w:val="none" w:sz="0" w:space="0" w:color="auto"/>
                    <w:left w:val="none" w:sz="0" w:space="0" w:color="auto"/>
                    <w:bottom w:val="none" w:sz="0" w:space="0" w:color="auto"/>
                    <w:right w:val="none" w:sz="0" w:space="0" w:color="auto"/>
                  </w:divBdr>
                </w:div>
                <w:div w:id="2086955778">
                  <w:marLeft w:val="0"/>
                  <w:marRight w:val="0"/>
                  <w:marTop w:val="120"/>
                  <w:marBottom w:val="0"/>
                  <w:divBdr>
                    <w:top w:val="none" w:sz="0" w:space="0" w:color="auto"/>
                    <w:left w:val="none" w:sz="0" w:space="0" w:color="auto"/>
                    <w:bottom w:val="none" w:sz="0" w:space="0" w:color="auto"/>
                    <w:right w:val="none" w:sz="0" w:space="0" w:color="auto"/>
                  </w:divBdr>
                </w:div>
              </w:divsChild>
            </w:div>
            <w:div w:id="1546336768">
              <w:marLeft w:val="0"/>
              <w:marRight w:val="0"/>
              <w:marTop w:val="0"/>
              <w:marBottom w:val="0"/>
              <w:divBdr>
                <w:top w:val="none" w:sz="0" w:space="0" w:color="auto"/>
                <w:left w:val="none" w:sz="0" w:space="0" w:color="auto"/>
                <w:bottom w:val="none" w:sz="0" w:space="0" w:color="auto"/>
                <w:right w:val="none" w:sz="0" w:space="0" w:color="auto"/>
              </w:divBdr>
              <w:divsChild>
                <w:div w:id="681902879">
                  <w:marLeft w:val="0"/>
                  <w:marRight w:val="0"/>
                  <w:marTop w:val="120"/>
                  <w:marBottom w:val="0"/>
                  <w:divBdr>
                    <w:top w:val="none" w:sz="0" w:space="0" w:color="auto"/>
                    <w:left w:val="none" w:sz="0" w:space="0" w:color="auto"/>
                    <w:bottom w:val="none" w:sz="0" w:space="0" w:color="auto"/>
                    <w:right w:val="none" w:sz="0" w:space="0" w:color="auto"/>
                  </w:divBdr>
                </w:div>
                <w:div w:id="1330282033">
                  <w:marLeft w:val="0"/>
                  <w:marRight w:val="0"/>
                  <w:marTop w:val="0"/>
                  <w:marBottom w:val="0"/>
                  <w:divBdr>
                    <w:top w:val="none" w:sz="0" w:space="0" w:color="auto"/>
                    <w:left w:val="none" w:sz="0" w:space="0" w:color="auto"/>
                    <w:bottom w:val="none" w:sz="0" w:space="0" w:color="auto"/>
                    <w:right w:val="none" w:sz="0" w:space="0" w:color="auto"/>
                  </w:divBdr>
                </w:div>
              </w:divsChild>
            </w:div>
            <w:div w:id="1561283704">
              <w:marLeft w:val="0"/>
              <w:marRight w:val="0"/>
              <w:marTop w:val="0"/>
              <w:marBottom w:val="0"/>
              <w:divBdr>
                <w:top w:val="none" w:sz="0" w:space="0" w:color="auto"/>
                <w:left w:val="none" w:sz="0" w:space="0" w:color="auto"/>
                <w:bottom w:val="none" w:sz="0" w:space="0" w:color="auto"/>
                <w:right w:val="none" w:sz="0" w:space="0" w:color="auto"/>
              </w:divBdr>
              <w:divsChild>
                <w:div w:id="784740617">
                  <w:marLeft w:val="0"/>
                  <w:marRight w:val="0"/>
                  <w:marTop w:val="120"/>
                  <w:marBottom w:val="0"/>
                  <w:divBdr>
                    <w:top w:val="none" w:sz="0" w:space="0" w:color="auto"/>
                    <w:left w:val="none" w:sz="0" w:space="0" w:color="auto"/>
                    <w:bottom w:val="none" w:sz="0" w:space="0" w:color="auto"/>
                    <w:right w:val="none" w:sz="0" w:space="0" w:color="auto"/>
                  </w:divBdr>
                </w:div>
                <w:div w:id="947278526">
                  <w:marLeft w:val="0"/>
                  <w:marRight w:val="0"/>
                  <w:marTop w:val="0"/>
                  <w:marBottom w:val="0"/>
                  <w:divBdr>
                    <w:top w:val="none" w:sz="0" w:space="0" w:color="auto"/>
                    <w:left w:val="none" w:sz="0" w:space="0" w:color="auto"/>
                    <w:bottom w:val="none" w:sz="0" w:space="0" w:color="auto"/>
                    <w:right w:val="none" w:sz="0" w:space="0" w:color="auto"/>
                  </w:divBdr>
                </w:div>
              </w:divsChild>
            </w:div>
            <w:div w:id="1562134601">
              <w:marLeft w:val="0"/>
              <w:marRight w:val="0"/>
              <w:marTop w:val="0"/>
              <w:marBottom w:val="0"/>
              <w:divBdr>
                <w:top w:val="none" w:sz="0" w:space="0" w:color="auto"/>
                <w:left w:val="none" w:sz="0" w:space="0" w:color="auto"/>
                <w:bottom w:val="none" w:sz="0" w:space="0" w:color="auto"/>
                <w:right w:val="none" w:sz="0" w:space="0" w:color="auto"/>
              </w:divBdr>
              <w:divsChild>
                <w:div w:id="1119758438">
                  <w:marLeft w:val="0"/>
                  <w:marRight w:val="0"/>
                  <w:marTop w:val="0"/>
                  <w:marBottom w:val="0"/>
                  <w:divBdr>
                    <w:top w:val="none" w:sz="0" w:space="0" w:color="auto"/>
                    <w:left w:val="none" w:sz="0" w:space="0" w:color="auto"/>
                    <w:bottom w:val="none" w:sz="0" w:space="0" w:color="auto"/>
                    <w:right w:val="none" w:sz="0" w:space="0" w:color="auto"/>
                  </w:divBdr>
                </w:div>
              </w:divsChild>
            </w:div>
            <w:div w:id="1566070097">
              <w:marLeft w:val="0"/>
              <w:marRight w:val="0"/>
              <w:marTop w:val="0"/>
              <w:marBottom w:val="0"/>
              <w:divBdr>
                <w:top w:val="none" w:sz="0" w:space="0" w:color="auto"/>
                <w:left w:val="none" w:sz="0" w:space="0" w:color="auto"/>
                <w:bottom w:val="none" w:sz="0" w:space="0" w:color="auto"/>
                <w:right w:val="none" w:sz="0" w:space="0" w:color="auto"/>
              </w:divBdr>
              <w:divsChild>
                <w:div w:id="1506554105">
                  <w:marLeft w:val="0"/>
                  <w:marRight w:val="0"/>
                  <w:marTop w:val="0"/>
                  <w:marBottom w:val="0"/>
                  <w:divBdr>
                    <w:top w:val="none" w:sz="0" w:space="0" w:color="auto"/>
                    <w:left w:val="none" w:sz="0" w:space="0" w:color="auto"/>
                    <w:bottom w:val="none" w:sz="0" w:space="0" w:color="auto"/>
                    <w:right w:val="none" w:sz="0" w:space="0" w:color="auto"/>
                  </w:divBdr>
                </w:div>
              </w:divsChild>
            </w:div>
            <w:div w:id="1569682737">
              <w:marLeft w:val="0"/>
              <w:marRight w:val="0"/>
              <w:marTop w:val="0"/>
              <w:marBottom w:val="0"/>
              <w:divBdr>
                <w:top w:val="none" w:sz="0" w:space="0" w:color="auto"/>
                <w:left w:val="none" w:sz="0" w:space="0" w:color="auto"/>
                <w:bottom w:val="none" w:sz="0" w:space="0" w:color="auto"/>
                <w:right w:val="none" w:sz="0" w:space="0" w:color="auto"/>
              </w:divBdr>
              <w:divsChild>
                <w:div w:id="1049766654">
                  <w:marLeft w:val="0"/>
                  <w:marRight w:val="0"/>
                  <w:marTop w:val="120"/>
                  <w:marBottom w:val="0"/>
                  <w:divBdr>
                    <w:top w:val="none" w:sz="0" w:space="0" w:color="auto"/>
                    <w:left w:val="none" w:sz="0" w:space="0" w:color="auto"/>
                    <w:bottom w:val="none" w:sz="0" w:space="0" w:color="auto"/>
                    <w:right w:val="none" w:sz="0" w:space="0" w:color="auto"/>
                  </w:divBdr>
                </w:div>
                <w:div w:id="1622882774">
                  <w:marLeft w:val="0"/>
                  <w:marRight w:val="0"/>
                  <w:marTop w:val="0"/>
                  <w:marBottom w:val="0"/>
                  <w:divBdr>
                    <w:top w:val="none" w:sz="0" w:space="0" w:color="auto"/>
                    <w:left w:val="none" w:sz="0" w:space="0" w:color="auto"/>
                    <w:bottom w:val="none" w:sz="0" w:space="0" w:color="auto"/>
                    <w:right w:val="none" w:sz="0" w:space="0" w:color="auto"/>
                  </w:divBdr>
                  <w:divsChild>
                    <w:div w:id="1126660677">
                      <w:marLeft w:val="0"/>
                      <w:marRight w:val="0"/>
                      <w:marTop w:val="0"/>
                      <w:marBottom w:val="0"/>
                      <w:divBdr>
                        <w:top w:val="none" w:sz="0" w:space="0" w:color="auto"/>
                        <w:left w:val="none" w:sz="0" w:space="0" w:color="auto"/>
                        <w:bottom w:val="none" w:sz="0" w:space="0" w:color="auto"/>
                        <w:right w:val="none" w:sz="0" w:space="0" w:color="auto"/>
                      </w:divBdr>
                      <w:divsChild>
                        <w:div w:id="205607720">
                          <w:marLeft w:val="0"/>
                          <w:marRight w:val="0"/>
                          <w:marTop w:val="0"/>
                          <w:marBottom w:val="0"/>
                          <w:divBdr>
                            <w:top w:val="none" w:sz="0" w:space="0" w:color="auto"/>
                            <w:left w:val="none" w:sz="0" w:space="0" w:color="auto"/>
                            <w:bottom w:val="none" w:sz="0" w:space="0" w:color="auto"/>
                            <w:right w:val="none" w:sz="0" w:space="0" w:color="auto"/>
                          </w:divBdr>
                          <w:divsChild>
                            <w:div w:id="1451706984">
                              <w:marLeft w:val="0"/>
                              <w:marRight w:val="0"/>
                              <w:marTop w:val="0"/>
                              <w:marBottom w:val="0"/>
                              <w:divBdr>
                                <w:top w:val="none" w:sz="0" w:space="0" w:color="auto"/>
                                <w:left w:val="none" w:sz="0" w:space="0" w:color="auto"/>
                                <w:bottom w:val="none" w:sz="0" w:space="0" w:color="auto"/>
                                <w:right w:val="none" w:sz="0" w:space="0" w:color="auto"/>
                              </w:divBdr>
                              <w:divsChild>
                                <w:div w:id="21094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5579">
                          <w:marLeft w:val="0"/>
                          <w:marRight w:val="0"/>
                          <w:marTop w:val="120"/>
                          <w:marBottom w:val="0"/>
                          <w:divBdr>
                            <w:top w:val="none" w:sz="0" w:space="0" w:color="auto"/>
                            <w:left w:val="none" w:sz="0" w:space="0" w:color="auto"/>
                            <w:bottom w:val="none" w:sz="0" w:space="0" w:color="auto"/>
                            <w:right w:val="none" w:sz="0" w:space="0" w:color="auto"/>
                          </w:divBdr>
                        </w:div>
                      </w:divsChild>
                    </w:div>
                    <w:div w:id="1177109576">
                      <w:marLeft w:val="0"/>
                      <w:marRight w:val="0"/>
                      <w:marTop w:val="0"/>
                      <w:marBottom w:val="0"/>
                      <w:divBdr>
                        <w:top w:val="none" w:sz="0" w:space="0" w:color="auto"/>
                        <w:left w:val="none" w:sz="0" w:space="0" w:color="auto"/>
                        <w:bottom w:val="none" w:sz="0" w:space="0" w:color="auto"/>
                        <w:right w:val="none" w:sz="0" w:space="0" w:color="auto"/>
                      </w:divBdr>
                      <w:divsChild>
                        <w:div w:id="1018193425">
                          <w:marLeft w:val="0"/>
                          <w:marRight w:val="0"/>
                          <w:marTop w:val="0"/>
                          <w:marBottom w:val="0"/>
                          <w:divBdr>
                            <w:top w:val="none" w:sz="0" w:space="0" w:color="auto"/>
                            <w:left w:val="none" w:sz="0" w:space="0" w:color="auto"/>
                            <w:bottom w:val="none" w:sz="0" w:space="0" w:color="auto"/>
                            <w:right w:val="none" w:sz="0" w:space="0" w:color="auto"/>
                          </w:divBdr>
                          <w:divsChild>
                            <w:div w:id="1477844672">
                              <w:marLeft w:val="0"/>
                              <w:marRight w:val="0"/>
                              <w:marTop w:val="0"/>
                              <w:marBottom w:val="0"/>
                              <w:divBdr>
                                <w:top w:val="none" w:sz="0" w:space="0" w:color="auto"/>
                                <w:left w:val="none" w:sz="0" w:space="0" w:color="auto"/>
                                <w:bottom w:val="none" w:sz="0" w:space="0" w:color="auto"/>
                                <w:right w:val="none" w:sz="0" w:space="0" w:color="auto"/>
                              </w:divBdr>
                              <w:divsChild>
                                <w:div w:id="2236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9048">
                          <w:marLeft w:val="0"/>
                          <w:marRight w:val="0"/>
                          <w:marTop w:val="120"/>
                          <w:marBottom w:val="0"/>
                          <w:divBdr>
                            <w:top w:val="none" w:sz="0" w:space="0" w:color="auto"/>
                            <w:left w:val="none" w:sz="0" w:space="0" w:color="auto"/>
                            <w:bottom w:val="none" w:sz="0" w:space="0" w:color="auto"/>
                            <w:right w:val="none" w:sz="0" w:space="0" w:color="auto"/>
                          </w:divBdr>
                        </w:div>
                      </w:divsChild>
                    </w:div>
                    <w:div w:id="1431272428">
                      <w:marLeft w:val="0"/>
                      <w:marRight w:val="0"/>
                      <w:marTop w:val="0"/>
                      <w:marBottom w:val="0"/>
                      <w:divBdr>
                        <w:top w:val="none" w:sz="0" w:space="0" w:color="auto"/>
                        <w:left w:val="none" w:sz="0" w:space="0" w:color="auto"/>
                        <w:bottom w:val="none" w:sz="0" w:space="0" w:color="auto"/>
                        <w:right w:val="none" w:sz="0" w:space="0" w:color="auto"/>
                      </w:divBdr>
                      <w:divsChild>
                        <w:div w:id="1852255551">
                          <w:marLeft w:val="0"/>
                          <w:marRight w:val="0"/>
                          <w:marTop w:val="120"/>
                          <w:marBottom w:val="0"/>
                          <w:divBdr>
                            <w:top w:val="none" w:sz="0" w:space="0" w:color="auto"/>
                            <w:left w:val="none" w:sz="0" w:space="0" w:color="auto"/>
                            <w:bottom w:val="none" w:sz="0" w:space="0" w:color="auto"/>
                            <w:right w:val="none" w:sz="0" w:space="0" w:color="auto"/>
                          </w:divBdr>
                        </w:div>
                        <w:div w:id="19177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8326">
              <w:marLeft w:val="0"/>
              <w:marRight w:val="0"/>
              <w:marTop w:val="0"/>
              <w:marBottom w:val="0"/>
              <w:divBdr>
                <w:top w:val="none" w:sz="0" w:space="0" w:color="auto"/>
                <w:left w:val="none" w:sz="0" w:space="0" w:color="auto"/>
                <w:bottom w:val="none" w:sz="0" w:space="0" w:color="auto"/>
                <w:right w:val="none" w:sz="0" w:space="0" w:color="auto"/>
              </w:divBdr>
              <w:divsChild>
                <w:div w:id="183596883">
                  <w:marLeft w:val="0"/>
                  <w:marRight w:val="0"/>
                  <w:marTop w:val="0"/>
                  <w:marBottom w:val="0"/>
                  <w:divBdr>
                    <w:top w:val="none" w:sz="0" w:space="0" w:color="auto"/>
                    <w:left w:val="none" w:sz="0" w:space="0" w:color="auto"/>
                    <w:bottom w:val="none" w:sz="0" w:space="0" w:color="auto"/>
                    <w:right w:val="none" w:sz="0" w:space="0" w:color="auto"/>
                  </w:divBdr>
                </w:div>
              </w:divsChild>
            </w:div>
            <w:div w:id="1582370500">
              <w:marLeft w:val="0"/>
              <w:marRight w:val="0"/>
              <w:marTop w:val="0"/>
              <w:marBottom w:val="0"/>
              <w:divBdr>
                <w:top w:val="none" w:sz="0" w:space="0" w:color="auto"/>
                <w:left w:val="none" w:sz="0" w:space="0" w:color="auto"/>
                <w:bottom w:val="none" w:sz="0" w:space="0" w:color="auto"/>
                <w:right w:val="none" w:sz="0" w:space="0" w:color="auto"/>
              </w:divBdr>
              <w:divsChild>
                <w:div w:id="633145350">
                  <w:marLeft w:val="0"/>
                  <w:marRight w:val="0"/>
                  <w:marTop w:val="0"/>
                  <w:marBottom w:val="0"/>
                  <w:divBdr>
                    <w:top w:val="none" w:sz="0" w:space="0" w:color="auto"/>
                    <w:left w:val="none" w:sz="0" w:space="0" w:color="auto"/>
                    <w:bottom w:val="none" w:sz="0" w:space="0" w:color="auto"/>
                    <w:right w:val="none" w:sz="0" w:space="0" w:color="auto"/>
                  </w:divBdr>
                </w:div>
              </w:divsChild>
            </w:div>
            <w:div w:id="1588149540">
              <w:marLeft w:val="0"/>
              <w:marRight w:val="0"/>
              <w:marTop w:val="0"/>
              <w:marBottom w:val="0"/>
              <w:divBdr>
                <w:top w:val="none" w:sz="0" w:space="0" w:color="auto"/>
                <w:left w:val="none" w:sz="0" w:space="0" w:color="auto"/>
                <w:bottom w:val="none" w:sz="0" w:space="0" w:color="auto"/>
                <w:right w:val="none" w:sz="0" w:space="0" w:color="auto"/>
              </w:divBdr>
              <w:divsChild>
                <w:div w:id="1674797188">
                  <w:marLeft w:val="0"/>
                  <w:marRight w:val="0"/>
                  <w:marTop w:val="0"/>
                  <w:marBottom w:val="0"/>
                  <w:divBdr>
                    <w:top w:val="none" w:sz="0" w:space="0" w:color="auto"/>
                    <w:left w:val="none" w:sz="0" w:space="0" w:color="auto"/>
                    <w:bottom w:val="none" w:sz="0" w:space="0" w:color="auto"/>
                    <w:right w:val="none" w:sz="0" w:space="0" w:color="auto"/>
                  </w:divBdr>
                </w:div>
              </w:divsChild>
            </w:div>
            <w:div w:id="1596325969">
              <w:marLeft w:val="0"/>
              <w:marRight w:val="0"/>
              <w:marTop w:val="0"/>
              <w:marBottom w:val="0"/>
              <w:divBdr>
                <w:top w:val="none" w:sz="0" w:space="0" w:color="auto"/>
                <w:left w:val="none" w:sz="0" w:space="0" w:color="auto"/>
                <w:bottom w:val="none" w:sz="0" w:space="0" w:color="auto"/>
                <w:right w:val="none" w:sz="0" w:space="0" w:color="auto"/>
              </w:divBdr>
              <w:divsChild>
                <w:div w:id="596597886">
                  <w:marLeft w:val="0"/>
                  <w:marRight w:val="0"/>
                  <w:marTop w:val="0"/>
                  <w:marBottom w:val="0"/>
                  <w:divBdr>
                    <w:top w:val="none" w:sz="0" w:space="0" w:color="auto"/>
                    <w:left w:val="none" w:sz="0" w:space="0" w:color="auto"/>
                    <w:bottom w:val="none" w:sz="0" w:space="0" w:color="auto"/>
                    <w:right w:val="none" w:sz="0" w:space="0" w:color="auto"/>
                  </w:divBdr>
                </w:div>
                <w:div w:id="2099714331">
                  <w:marLeft w:val="0"/>
                  <w:marRight w:val="0"/>
                  <w:marTop w:val="120"/>
                  <w:marBottom w:val="0"/>
                  <w:divBdr>
                    <w:top w:val="none" w:sz="0" w:space="0" w:color="auto"/>
                    <w:left w:val="none" w:sz="0" w:space="0" w:color="auto"/>
                    <w:bottom w:val="none" w:sz="0" w:space="0" w:color="auto"/>
                    <w:right w:val="none" w:sz="0" w:space="0" w:color="auto"/>
                  </w:divBdr>
                </w:div>
              </w:divsChild>
            </w:div>
            <w:div w:id="1607494309">
              <w:marLeft w:val="0"/>
              <w:marRight w:val="0"/>
              <w:marTop w:val="0"/>
              <w:marBottom w:val="0"/>
              <w:divBdr>
                <w:top w:val="none" w:sz="0" w:space="0" w:color="auto"/>
                <w:left w:val="none" w:sz="0" w:space="0" w:color="auto"/>
                <w:bottom w:val="none" w:sz="0" w:space="0" w:color="auto"/>
                <w:right w:val="none" w:sz="0" w:space="0" w:color="auto"/>
              </w:divBdr>
              <w:divsChild>
                <w:div w:id="1774545513">
                  <w:marLeft w:val="0"/>
                  <w:marRight w:val="0"/>
                  <w:marTop w:val="120"/>
                  <w:marBottom w:val="0"/>
                  <w:divBdr>
                    <w:top w:val="none" w:sz="0" w:space="0" w:color="auto"/>
                    <w:left w:val="none" w:sz="0" w:space="0" w:color="auto"/>
                    <w:bottom w:val="none" w:sz="0" w:space="0" w:color="auto"/>
                    <w:right w:val="none" w:sz="0" w:space="0" w:color="auto"/>
                  </w:divBdr>
                </w:div>
                <w:div w:id="2015374482">
                  <w:marLeft w:val="0"/>
                  <w:marRight w:val="0"/>
                  <w:marTop w:val="0"/>
                  <w:marBottom w:val="0"/>
                  <w:divBdr>
                    <w:top w:val="none" w:sz="0" w:space="0" w:color="auto"/>
                    <w:left w:val="none" w:sz="0" w:space="0" w:color="auto"/>
                    <w:bottom w:val="none" w:sz="0" w:space="0" w:color="auto"/>
                    <w:right w:val="none" w:sz="0" w:space="0" w:color="auto"/>
                  </w:divBdr>
                </w:div>
              </w:divsChild>
            </w:div>
            <w:div w:id="1610619406">
              <w:marLeft w:val="0"/>
              <w:marRight w:val="0"/>
              <w:marTop w:val="0"/>
              <w:marBottom w:val="0"/>
              <w:divBdr>
                <w:top w:val="none" w:sz="0" w:space="0" w:color="auto"/>
                <w:left w:val="none" w:sz="0" w:space="0" w:color="auto"/>
                <w:bottom w:val="none" w:sz="0" w:space="0" w:color="auto"/>
                <w:right w:val="none" w:sz="0" w:space="0" w:color="auto"/>
              </w:divBdr>
              <w:divsChild>
                <w:div w:id="1037855334">
                  <w:marLeft w:val="0"/>
                  <w:marRight w:val="0"/>
                  <w:marTop w:val="0"/>
                  <w:marBottom w:val="0"/>
                  <w:divBdr>
                    <w:top w:val="none" w:sz="0" w:space="0" w:color="auto"/>
                    <w:left w:val="none" w:sz="0" w:space="0" w:color="auto"/>
                    <w:bottom w:val="none" w:sz="0" w:space="0" w:color="auto"/>
                    <w:right w:val="none" w:sz="0" w:space="0" w:color="auto"/>
                  </w:divBdr>
                </w:div>
              </w:divsChild>
            </w:div>
            <w:div w:id="1615208261">
              <w:marLeft w:val="0"/>
              <w:marRight w:val="0"/>
              <w:marTop w:val="0"/>
              <w:marBottom w:val="0"/>
              <w:divBdr>
                <w:top w:val="none" w:sz="0" w:space="0" w:color="auto"/>
                <w:left w:val="none" w:sz="0" w:space="0" w:color="auto"/>
                <w:bottom w:val="none" w:sz="0" w:space="0" w:color="auto"/>
                <w:right w:val="none" w:sz="0" w:space="0" w:color="auto"/>
              </w:divBdr>
              <w:divsChild>
                <w:div w:id="170995374">
                  <w:marLeft w:val="0"/>
                  <w:marRight w:val="0"/>
                  <w:marTop w:val="0"/>
                  <w:marBottom w:val="0"/>
                  <w:divBdr>
                    <w:top w:val="none" w:sz="0" w:space="0" w:color="auto"/>
                    <w:left w:val="none" w:sz="0" w:space="0" w:color="auto"/>
                    <w:bottom w:val="none" w:sz="0" w:space="0" w:color="auto"/>
                    <w:right w:val="none" w:sz="0" w:space="0" w:color="auto"/>
                  </w:divBdr>
                  <w:divsChild>
                    <w:div w:id="285283131">
                      <w:marLeft w:val="0"/>
                      <w:marRight w:val="0"/>
                      <w:marTop w:val="0"/>
                      <w:marBottom w:val="0"/>
                      <w:divBdr>
                        <w:top w:val="none" w:sz="0" w:space="0" w:color="auto"/>
                        <w:left w:val="none" w:sz="0" w:space="0" w:color="auto"/>
                        <w:bottom w:val="none" w:sz="0" w:space="0" w:color="auto"/>
                        <w:right w:val="none" w:sz="0" w:space="0" w:color="auto"/>
                      </w:divBdr>
                      <w:divsChild>
                        <w:div w:id="1068117853">
                          <w:marLeft w:val="0"/>
                          <w:marRight w:val="0"/>
                          <w:marTop w:val="0"/>
                          <w:marBottom w:val="0"/>
                          <w:divBdr>
                            <w:top w:val="none" w:sz="0" w:space="0" w:color="auto"/>
                            <w:left w:val="none" w:sz="0" w:space="0" w:color="auto"/>
                            <w:bottom w:val="none" w:sz="0" w:space="0" w:color="auto"/>
                            <w:right w:val="none" w:sz="0" w:space="0" w:color="auto"/>
                          </w:divBdr>
                        </w:div>
                        <w:div w:id="1490555276">
                          <w:marLeft w:val="0"/>
                          <w:marRight w:val="0"/>
                          <w:marTop w:val="120"/>
                          <w:marBottom w:val="0"/>
                          <w:divBdr>
                            <w:top w:val="none" w:sz="0" w:space="0" w:color="auto"/>
                            <w:left w:val="none" w:sz="0" w:space="0" w:color="auto"/>
                            <w:bottom w:val="none" w:sz="0" w:space="0" w:color="auto"/>
                            <w:right w:val="none" w:sz="0" w:space="0" w:color="auto"/>
                          </w:divBdr>
                        </w:div>
                      </w:divsChild>
                    </w:div>
                    <w:div w:id="1739668544">
                      <w:marLeft w:val="0"/>
                      <w:marRight w:val="0"/>
                      <w:marTop w:val="0"/>
                      <w:marBottom w:val="0"/>
                      <w:divBdr>
                        <w:top w:val="none" w:sz="0" w:space="0" w:color="auto"/>
                        <w:left w:val="none" w:sz="0" w:space="0" w:color="auto"/>
                        <w:bottom w:val="none" w:sz="0" w:space="0" w:color="auto"/>
                        <w:right w:val="none" w:sz="0" w:space="0" w:color="auto"/>
                      </w:divBdr>
                      <w:divsChild>
                        <w:div w:id="1094787050">
                          <w:marLeft w:val="0"/>
                          <w:marRight w:val="0"/>
                          <w:marTop w:val="0"/>
                          <w:marBottom w:val="0"/>
                          <w:divBdr>
                            <w:top w:val="none" w:sz="0" w:space="0" w:color="auto"/>
                            <w:left w:val="none" w:sz="0" w:space="0" w:color="auto"/>
                            <w:bottom w:val="none" w:sz="0" w:space="0" w:color="auto"/>
                            <w:right w:val="none" w:sz="0" w:space="0" w:color="auto"/>
                          </w:divBdr>
                        </w:div>
                        <w:div w:id="1552810369">
                          <w:marLeft w:val="0"/>
                          <w:marRight w:val="0"/>
                          <w:marTop w:val="120"/>
                          <w:marBottom w:val="0"/>
                          <w:divBdr>
                            <w:top w:val="none" w:sz="0" w:space="0" w:color="auto"/>
                            <w:left w:val="none" w:sz="0" w:space="0" w:color="auto"/>
                            <w:bottom w:val="none" w:sz="0" w:space="0" w:color="auto"/>
                            <w:right w:val="none" w:sz="0" w:space="0" w:color="auto"/>
                          </w:divBdr>
                        </w:div>
                      </w:divsChild>
                    </w:div>
                    <w:div w:id="2015301689">
                      <w:marLeft w:val="0"/>
                      <w:marRight w:val="0"/>
                      <w:marTop w:val="0"/>
                      <w:marBottom w:val="0"/>
                      <w:divBdr>
                        <w:top w:val="none" w:sz="0" w:space="0" w:color="auto"/>
                        <w:left w:val="none" w:sz="0" w:space="0" w:color="auto"/>
                        <w:bottom w:val="none" w:sz="0" w:space="0" w:color="auto"/>
                        <w:right w:val="none" w:sz="0" w:space="0" w:color="auto"/>
                      </w:divBdr>
                      <w:divsChild>
                        <w:div w:id="433328726">
                          <w:marLeft w:val="0"/>
                          <w:marRight w:val="0"/>
                          <w:marTop w:val="0"/>
                          <w:marBottom w:val="0"/>
                          <w:divBdr>
                            <w:top w:val="none" w:sz="0" w:space="0" w:color="auto"/>
                            <w:left w:val="none" w:sz="0" w:space="0" w:color="auto"/>
                            <w:bottom w:val="none" w:sz="0" w:space="0" w:color="auto"/>
                            <w:right w:val="none" w:sz="0" w:space="0" w:color="auto"/>
                          </w:divBdr>
                        </w:div>
                        <w:div w:id="14054475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16712524">
              <w:marLeft w:val="0"/>
              <w:marRight w:val="0"/>
              <w:marTop w:val="0"/>
              <w:marBottom w:val="0"/>
              <w:divBdr>
                <w:top w:val="none" w:sz="0" w:space="0" w:color="auto"/>
                <w:left w:val="none" w:sz="0" w:space="0" w:color="auto"/>
                <w:bottom w:val="none" w:sz="0" w:space="0" w:color="auto"/>
                <w:right w:val="none" w:sz="0" w:space="0" w:color="auto"/>
              </w:divBdr>
              <w:divsChild>
                <w:div w:id="1684824036">
                  <w:marLeft w:val="0"/>
                  <w:marRight w:val="0"/>
                  <w:marTop w:val="0"/>
                  <w:marBottom w:val="0"/>
                  <w:divBdr>
                    <w:top w:val="none" w:sz="0" w:space="0" w:color="auto"/>
                    <w:left w:val="none" w:sz="0" w:space="0" w:color="auto"/>
                    <w:bottom w:val="none" w:sz="0" w:space="0" w:color="auto"/>
                    <w:right w:val="none" w:sz="0" w:space="0" w:color="auto"/>
                  </w:divBdr>
                </w:div>
              </w:divsChild>
            </w:div>
            <w:div w:id="1618835215">
              <w:marLeft w:val="0"/>
              <w:marRight w:val="0"/>
              <w:marTop w:val="0"/>
              <w:marBottom w:val="0"/>
              <w:divBdr>
                <w:top w:val="none" w:sz="0" w:space="0" w:color="auto"/>
                <w:left w:val="none" w:sz="0" w:space="0" w:color="auto"/>
                <w:bottom w:val="none" w:sz="0" w:space="0" w:color="auto"/>
                <w:right w:val="none" w:sz="0" w:space="0" w:color="auto"/>
              </w:divBdr>
              <w:divsChild>
                <w:div w:id="343746889">
                  <w:marLeft w:val="0"/>
                  <w:marRight w:val="0"/>
                  <w:marTop w:val="0"/>
                  <w:marBottom w:val="0"/>
                  <w:divBdr>
                    <w:top w:val="none" w:sz="0" w:space="0" w:color="auto"/>
                    <w:left w:val="none" w:sz="0" w:space="0" w:color="auto"/>
                    <w:bottom w:val="none" w:sz="0" w:space="0" w:color="auto"/>
                    <w:right w:val="none" w:sz="0" w:space="0" w:color="auto"/>
                  </w:divBdr>
                </w:div>
              </w:divsChild>
            </w:div>
            <w:div w:id="1618872002">
              <w:marLeft w:val="0"/>
              <w:marRight w:val="0"/>
              <w:marTop w:val="0"/>
              <w:marBottom w:val="0"/>
              <w:divBdr>
                <w:top w:val="none" w:sz="0" w:space="0" w:color="auto"/>
                <w:left w:val="none" w:sz="0" w:space="0" w:color="auto"/>
                <w:bottom w:val="none" w:sz="0" w:space="0" w:color="auto"/>
                <w:right w:val="none" w:sz="0" w:space="0" w:color="auto"/>
              </w:divBdr>
              <w:divsChild>
                <w:div w:id="1173446932">
                  <w:marLeft w:val="0"/>
                  <w:marRight w:val="0"/>
                  <w:marTop w:val="0"/>
                  <w:marBottom w:val="0"/>
                  <w:divBdr>
                    <w:top w:val="none" w:sz="0" w:space="0" w:color="auto"/>
                    <w:left w:val="none" w:sz="0" w:space="0" w:color="auto"/>
                    <w:bottom w:val="none" w:sz="0" w:space="0" w:color="auto"/>
                    <w:right w:val="none" w:sz="0" w:space="0" w:color="auto"/>
                  </w:divBdr>
                </w:div>
              </w:divsChild>
            </w:div>
            <w:div w:id="1630815869">
              <w:marLeft w:val="0"/>
              <w:marRight w:val="0"/>
              <w:marTop w:val="0"/>
              <w:marBottom w:val="0"/>
              <w:divBdr>
                <w:top w:val="none" w:sz="0" w:space="0" w:color="auto"/>
                <w:left w:val="none" w:sz="0" w:space="0" w:color="auto"/>
                <w:bottom w:val="none" w:sz="0" w:space="0" w:color="auto"/>
                <w:right w:val="none" w:sz="0" w:space="0" w:color="auto"/>
              </w:divBdr>
              <w:divsChild>
                <w:div w:id="1552839824">
                  <w:marLeft w:val="0"/>
                  <w:marRight w:val="0"/>
                  <w:marTop w:val="0"/>
                  <w:marBottom w:val="0"/>
                  <w:divBdr>
                    <w:top w:val="none" w:sz="0" w:space="0" w:color="auto"/>
                    <w:left w:val="none" w:sz="0" w:space="0" w:color="auto"/>
                    <w:bottom w:val="none" w:sz="0" w:space="0" w:color="auto"/>
                    <w:right w:val="none" w:sz="0" w:space="0" w:color="auto"/>
                  </w:divBdr>
                </w:div>
              </w:divsChild>
            </w:div>
            <w:div w:id="1633513544">
              <w:marLeft w:val="0"/>
              <w:marRight w:val="0"/>
              <w:marTop w:val="0"/>
              <w:marBottom w:val="0"/>
              <w:divBdr>
                <w:top w:val="none" w:sz="0" w:space="0" w:color="auto"/>
                <w:left w:val="none" w:sz="0" w:space="0" w:color="auto"/>
                <w:bottom w:val="none" w:sz="0" w:space="0" w:color="auto"/>
                <w:right w:val="none" w:sz="0" w:space="0" w:color="auto"/>
              </w:divBdr>
              <w:divsChild>
                <w:div w:id="937326936">
                  <w:marLeft w:val="0"/>
                  <w:marRight w:val="0"/>
                  <w:marTop w:val="0"/>
                  <w:marBottom w:val="0"/>
                  <w:divBdr>
                    <w:top w:val="none" w:sz="0" w:space="0" w:color="auto"/>
                    <w:left w:val="none" w:sz="0" w:space="0" w:color="auto"/>
                    <w:bottom w:val="none" w:sz="0" w:space="0" w:color="auto"/>
                    <w:right w:val="none" w:sz="0" w:space="0" w:color="auto"/>
                  </w:divBdr>
                </w:div>
              </w:divsChild>
            </w:div>
            <w:div w:id="1634486568">
              <w:marLeft w:val="0"/>
              <w:marRight w:val="0"/>
              <w:marTop w:val="0"/>
              <w:marBottom w:val="0"/>
              <w:divBdr>
                <w:top w:val="none" w:sz="0" w:space="0" w:color="auto"/>
                <w:left w:val="none" w:sz="0" w:space="0" w:color="auto"/>
                <w:bottom w:val="none" w:sz="0" w:space="0" w:color="auto"/>
                <w:right w:val="none" w:sz="0" w:space="0" w:color="auto"/>
              </w:divBdr>
              <w:divsChild>
                <w:div w:id="416634175">
                  <w:marLeft w:val="0"/>
                  <w:marRight w:val="0"/>
                  <w:marTop w:val="0"/>
                  <w:marBottom w:val="0"/>
                  <w:divBdr>
                    <w:top w:val="none" w:sz="0" w:space="0" w:color="auto"/>
                    <w:left w:val="none" w:sz="0" w:space="0" w:color="auto"/>
                    <w:bottom w:val="none" w:sz="0" w:space="0" w:color="auto"/>
                    <w:right w:val="none" w:sz="0" w:space="0" w:color="auto"/>
                  </w:divBdr>
                </w:div>
              </w:divsChild>
            </w:div>
            <w:div w:id="1638607734">
              <w:marLeft w:val="0"/>
              <w:marRight w:val="0"/>
              <w:marTop w:val="0"/>
              <w:marBottom w:val="0"/>
              <w:divBdr>
                <w:top w:val="none" w:sz="0" w:space="0" w:color="auto"/>
                <w:left w:val="none" w:sz="0" w:space="0" w:color="auto"/>
                <w:bottom w:val="none" w:sz="0" w:space="0" w:color="auto"/>
                <w:right w:val="none" w:sz="0" w:space="0" w:color="auto"/>
              </w:divBdr>
              <w:divsChild>
                <w:div w:id="1041637351">
                  <w:marLeft w:val="0"/>
                  <w:marRight w:val="0"/>
                  <w:marTop w:val="0"/>
                  <w:marBottom w:val="0"/>
                  <w:divBdr>
                    <w:top w:val="none" w:sz="0" w:space="0" w:color="auto"/>
                    <w:left w:val="none" w:sz="0" w:space="0" w:color="auto"/>
                    <w:bottom w:val="none" w:sz="0" w:space="0" w:color="auto"/>
                    <w:right w:val="none" w:sz="0" w:space="0" w:color="auto"/>
                  </w:divBdr>
                </w:div>
              </w:divsChild>
            </w:div>
            <w:div w:id="1643776006">
              <w:marLeft w:val="0"/>
              <w:marRight w:val="0"/>
              <w:marTop w:val="0"/>
              <w:marBottom w:val="0"/>
              <w:divBdr>
                <w:top w:val="none" w:sz="0" w:space="0" w:color="auto"/>
                <w:left w:val="none" w:sz="0" w:space="0" w:color="auto"/>
                <w:bottom w:val="none" w:sz="0" w:space="0" w:color="auto"/>
                <w:right w:val="none" w:sz="0" w:space="0" w:color="auto"/>
              </w:divBdr>
              <w:divsChild>
                <w:div w:id="1053041712">
                  <w:marLeft w:val="0"/>
                  <w:marRight w:val="0"/>
                  <w:marTop w:val="0"/>
                  <w:marBottom w:val="0"/>
                  <w:divBdr>
                    <w:top w:val="none" w:sz="0" w:space="0" w:color="auto"/>
                    <w:left w:val="none" w:sz="0" w:space="0" w:color="auto"/>
                    <w:bottom w:val="none" w:sz="0" w:space="0" w:color="auto"/>
                    <w:right w:val="none" w:sz="0" w:space="0" w:color="auto"/>
                  </w:divBdr>
                </w:div>
              </w:divsChild>
            </w:div>
            <w:div w:id="1653559099">
              <w:marLeft w:val="0"/>
              <w:marRight w:val="0"/>
              <w:marTop w:val="0"/>
              <w:marBottom w:val="0"/>
              <w:divBdr>
                <w:top w:val="none" w:sz="0" w:space="0" w:color="auto"/>
                <w:left w:val="none" w:sz="0" w:space="0" w:color="auto"/>
                <w:bottom w:val="none" w:sz="0" w:space="0" w:color="auto"/>
                <w:right w:val="none" w:sz="0" w:space="0" w:color="auto"/>
              </w:divBdr>
              <w:divsChild>
                <w:div w:id="930507723">
                  <w:marLeft w:val="0"/>
                  <w:marRight w:val="0"/>
                  <w:marTop w:val="0"/>
                  <w:marBottom w:val="0"/>
                  <w:divBdr>
                    <w:top w:val="none" w:sz="0" w:space="0" w:color="auto"/>
                    <w:left w:val="none" w:sz="0" w:space="0" w:color="auto"/>
                    <w:bottom w:val="none" w:sz="0" w:space="0" w:color="auto"/>
                    <w:right w:val="none" w:sz="0" w:space="0" w:color="auto"/>
                  </w:divBdr>
                </w:div>
              </w:divsChild>
            </w:div>
            <w:div w:id="1654136224">
              <w:marLeft w:val="0"/>
              <w:marRight w:val="0"/>
              <w:marTop w:val="0"/>
              <w:marBottom w:val="0"/>
              <w:divBdr>
                <w:top w:val="none" w:sz="0" w:space="0" w:color="auto"/>
                <w:left w:val="none" w:sz="0" w:space="0" w:color="auto"/>
                <w:bottom w:val="none" w:sz="0" w:space="0" w:color="auto"/>
                <w:right w:val="none" w:sz="0" w:space="0" w:color="auto"/>
              </w:divBdr>
              <w:divsChild>
                <w:div w:id="697856040">
                  <w:marLeft w:val="0"/>
                  <w:marRight w:val="0"/>
                  <w:marTop w:val="0"/>
                  <w:marBottom w:val="0"/>
                  <w:divBdr>
                    <w:top w:val="none" w:sz="0" w:space="0" w:color="auto"/>
                    <w:left w:val="none" w:sz="0" w:space="0" w:color="auto"/>
                    <w:bottom w:val="none" w:sz="0" w:space="0" w:color="auto"/>
                    <w:right w:val="none" w:sz="0" w:space="0" w:color="auto"/>
                  </w:divBdr>
                </w:div>
              </w:divsChild>
            </w:div>
            <w:div w:id="1654871098">
              <w:marLeft w:val="0"/>
              <w:marRight w:val="0"/>
              <w:marTop w:val="0"/>
              <w:marBottom w:val="0"/>
              <w:divBdr>
                <w:top w:val="none" w:sz="0" w:space="0" w:color="auto"/>
                <w:left w:val="none" w:sz="0" w:space="0" w:color="auto"/>
                <w:bottom w:val="none" w:sz="0" w:space="0" w:color="auto"/>
                <w:right w:val="none" w:sz="0" w:space="0" w:color="auto"/>
              </w:divBdr>
              <w:divsChild>
                <w:div w:id="1321693721">
                  <w:marLeft w:val="0"/>
                  <w:marRight w:val="0"/>
                  <w:marTop w:val="0"/>
                  <w:marBottom w:val="0"/>
                  <w:divBdr>
                    <w:top w:val="none" w:sz="0" w:space="0" w:color="auto"/>
                    <w:left w:val="none" w:sz="0" w:space="0" w:color="auto"/>
                    <w:bottom w:val="none" w:sz="0" w:space="0" w:color="auto"/>
                    <w:right w:val="none" w:sz="0" w:space="0" w:color="auto"/>
                  </w:divBdr>
                </w:div>
                <w:div w:id="1349330095">
                  <w:marLeft w:val="0"/>
                  <w:marRight w:val="0"/>
                  <w:marTop w:val="120"/>
                  <w:marBottom w:val="0"/>
                  <w:divBdr>
                    <w:top w:val="none" w:sz="0" w:space="0" w:color="auto"/>
                    <w:left w:val="none" w:sz="0" w:space="0" w:color="auto"/>
                    <w:bottom w:val="none" w:sz="0" w:space="0" w:color="auto"/>
                    <w:right w:val="none" w:sz="0" w:space="0" w:color="auto"/>
                  </w:divBdr>
                </w:div>
              </w:divsChild>
            </w:div>
            <w:div w:id="1657104721">
              <w:marLeft w:val="0"/>
              <w:marRight w:val="0"/>
              <w:marTop w:val="0"/>
              <w:marBottom w:val="0"/>
              <w:divBdr>
                <w:top w:val="none" w:sz="0" w:space="0" w:color="auto"/>
                <w:left w:val="none" w:sz="0" w:space="0" w:color="auto"/>
                <w:bottom w:val="none" w:sz="0" w:space="0" w:color="auto"/>
                <w:right w:val="none" w:sz="0" w:space="0" w:color="auto"/>
              </w:divBdr>
              <w:divsChild>
                <w:div w:id="1524593661">
                  <w:marLeft w:val="0"/>
                  <w:marRight w:val="0"/>
                  <w:marTop w:val="0"/>
                  <w:marBottom w:val="0"/>
                  <w:divBdr>
                    <w:top w:val="none" w:sz="0" w:space="0" w:color="auto"/>
                    <w:left w:val="none" w:sz="0" w:space="0" w:color="auto"/>
                    <w:bottom w:val="none" w:sz="0" w:space="0" w:color="auto"/>
                    <w:right w:val="none" w:sz="0" w:space="0" w:color="auto"/>
                  </w:divBdr>
                </w:div>
              </w:divsChild>
            </w:div>
            <w:div w:id="1660112513">
              <w:marLeft w:val="0"/>
              <w:marRight w:val="0"/>
              <w:marTop w:val="0"/>
              <w:marBottom w:val="0"/>
              <w:divBdr>
                <w:top w:val="none" w:sz="0" w:space="0" w:color="auto"/>
                <w:left w:val="none" w:sz="0" w:space="0" w:color="auto"/>
                <w:bottom w:val="none" w:sz="0" w:space="0" w:color="auto"/>
                <w:right w:val="none" w:sz="0" w:space="0" w:color="auto"/>
              </w:divBdr>
              <w:divsChild>
                <w:div w:id="686450197">
                  <w:marLeft w:val="0"/>
                  <w:marRight w:val="0"/>
                  <w:marTop w:val="0"/>
                  <w:marBottom w:val="0"/>
                  <w:divBdr>
                    <w:top w:val="none" w:sz="0" w:space="0" w:color="auto"/>
                    <w:left w:val="none" w:sz="0" w:space="0" w:color="auto"/>
                    <w:bottom w:val="none" w:sz="0" w:space="0" w:color="auto"/>
                    <w:right w:val="none" w:sz="0" w:space="0" w:color="auto"/>
                  </w:divBdr>
                </w:div>
                <w:div w:id="1953129994">
                  <w:marLeft w:val="0"/>
                  <w:marRight w:val="0"/>
                  <w:marTop w:val="120"/>
                  <w:marBottom w:val="0"/>
                  <w:divBdr>
                    <w:top w:val="none" w:sz="0" w:space="0" w:color="auto"/>
                    <w:left w:val="none" w:sz="0" w:space="0" w:color="auto"/>
                    <w:bottom w:val="none" w:sz="0" w:space="0" w:color="auto"/>
                    <w:right w:val="none" w:sz="0" w:space="0" w:color="auto"/>
                  </w:divBdr>
                </w:div>
              </w:divsChild>
            </w:div>
            <w:div w:id="1661421877">
              <w:marLeft w:val="0"/>
              <w:marRight w:val="0"/>
              <w:marTop w:val="0"/>
              <w:marBottom w:val="0"/>
              <w:divBdr>
                <w:top w:val="none" w:sz="0" w:space="0" w:color="auto"/>
                <w:left w:val="none" w:sz="0" w:space="0" w:color="auto"/>
                <w:bottom w:val="none" w:sz="0" w:space="0" w:color="auto"/>
                <w:right w:val="none" w:sz="0" w:space="0" w:color="auto"/>
              </w:divBdr>
              <w:divsChild>
                <w:div w:id="194586069">
                  <w:marLeft w:val="0"/>
                  <w:marRight w:val="0"/>
                  <w:marTop w:val="0"/>
                  <w:marBottom w:val="0"/>
                  <w:divBdr>
                    <w:top w:val="none" w:sz="0" w:space="0" w:color="auto"/>
                    <w:left w:val="none" w:sz="0" w:space="0" w:color="auto"/>
                    <w:bottom w:val="none" w:sz="0" w:space="0" w:color="auto"/>
                    <w:right w:val="none" w:sz="0" w:space="0" w:color="auto"/>
                  </w:divBdr>
                </w:div>
              </w:divsChild>
            </w:div>
            <w:div w:id="1676151714">
              <w:marLeft w:val="0"/>
              <w:marRight w:val="0"/>
              <w:marTop w:val="0"/>
              <w:marBottom w:val="0"/>
              <w:divBdr>
                <w:top w:val="none" w:sz="0" w:space="0" w:color="auto"/>
                <w:left w:val="none" w:sz="0" w:space="0" w:color="auto"/>
                <w:bottom w:val="none" w:sz="0" w:space="0" w:color="auto"/>
                <w:right w:val="none" w:sz="0" w:space="0" w:color="auto"/>
              </w:divBdr>
              <w:divsChild>
                <w:div w:id="538204539">
                  <w:marLeft w:val="0"/>
                  <w:marRight w:val="0"/>
                  <w:marTop w:val="0"/>
                  <w:marBottom w:val="0"/>
                  <w:divBdr>
                    <w:top w:val="none" w:sz="0" w:space="0" w:color="auto"/>
                    <w:left w:val="none" w:sz="0" w:space="0" w:color="auto"/>
                    <w:bottom w:val="none" w:sz="0" w:space="0" w:color="auto"/>
                    <w:right w:val="none" w:sz="0" w:space="0" w:color="auto"/>
                  </w:divBdr>
                </w:div>
              </w:divsChild>
            </w:div>
            <w:div w:id="1677927989">
              <w:marLeft w:val="0"/>
              <w:marRight w:val="0"/>
              <w:marTop w:val="0"/>
              <w:marBottom w:val="0"/>
              <w:divBdr>
                <w:top w:val="none" w:sz="0" w:space="0" w:color="auto"/>
                <w:left w:val="none" w:sz="0" w:space="0" w:color="auto"/>
                <w:bottom w:val="none" w:sz="0" w:space="0" w:color="auto"/>
                <w:right w:val="none" w:sz="0" w:space="0" w:color="auto"/>
              </w:divBdr>
              <w:divsChild>
                <w:div w:id="1799882548">
                  <w:marLeft w:val="0"/>
                  <w:marRight w:val="0"/>
                  <w:marTop w:val="0"/>
                  <w:marBottom w:val="0"/>
                  <w:divBdr>
                    <w:top w:val="none" w:sz="0" w:space="0" w:color="auto"/>
                    <w:left w:val="none" w:sz="0" w:space="0" w:color="auto"/>
                    <w:bottom w:val="none" w:sz="0" w:space="0" w:color="auto"/>
                    <w:right w:val="none" w:sz="0" w:space="0" w:color="auto"/>
                  </w:divBdr>
                  <w:divsChild>
                    <w:div w:id="659622969">
                      <w:marLeft w:val="0"/>
                      <w:marRight w:val="0"/>
                      <w:marTop w:val="0"/>
                      <w:marBottom w:val="0"/>
                      <w:divBdr>
                        <w:top w:val="none" w:sz="0" w:space="0" w:color="auto"/>
                        <w:left w:val="none" w:sz="0" w:space="0" w:color="auto"/>
                        <w:bottom w:val="none" w:sz="0" w:space="0" w:color="auto"/>
                        <w:right w:val="none" w:sz="0" w:space="0" w:color="auto"/>
                      </w:divBdr>
                      <w:divsChild>
                        <w:div w:id="985402059">
                          <w:marLeft w:val="0"/>
                          <w:marRight w:val="0"/>
                          <w:marTop w:val="0"/>
                          <w:marBottom w:val="0"/>
                          <w:divBdr>
                            <w:top w:val="none" w:sz="0" w:space="0" w:color="auto"/>
                            <w:left w:val="none" w:sz="0" w:space="0" w:color="auto"/>
                            <w:bottom w:val="none" w:sz="0" w:space="0" w:color="auto"/>
                            <w:right w:val="none" w:sz="0" w:space="0" w:color="auto"/>
                          </w:divBdr>
                        </w:div>
                        <w:div w:id="1060784018">
                          <w:marLeft w:val="0"/>
                          <w:marRight w:val="0"/>
                          <w:marTop w:val="120"/>
                          <w:marBottom w:val="0"/>
                          <w:divBdr>
                            <w:top w:val="none" w:sz="0" w:space="0" w:color="auto"/>
                            <w:left w:val="none" w:sz="0" w:space="0" w:color="auto"/>
                            <w:bottom w:val="none" w:sz="0" w:space="0" w:color="auto"/>
                            <w:right w:val="none" w:sz="0" w:space="0" w:color="auto"/>
                          </w:divBdr>
                        </w:div>
                      </w:divsChild>
                    </w:div>
                    <w:div w:id="1685742647">
                      <w:marLeft w:val="0"/>
                      <w:marRight w:val="0"/>
                      <w:marTop w:val="0"/>
                      <w:marBottom w:val="0"/>
                      <w:divBdr>
                        <w:top w:val="none" w:sz="0" w:space="0" w:color="auto"/>
                        <w:left w:val="none" w:sz="0" w:space="0" w:color="auto"/>
                        <w:bottom w:val="none" w:sz="0" w:space="0" w:color="auto"/>
                        <w:right w:val="none" w:sz="0" w:space="0" w:color="auto"/>
                      </w:divBdr>
                      <w:divsChild>
                        <w:div w:id="844638739">
                          <w:marLeft w:val="0"/>
                          <w:marRight w:val="0"/>
                          <w:marTop w:val="120"/>
                          <w:marBottom w:val="0"/>
                          <w:divBdr>
                            <w:top w:val="none" w:sz="0" w:space="0" w:color="auto"/>
                            <w:left w:val="none" w:sz="0" w:space="0" w:color="auto"/>
                            <w:bottom w:val="none" w:sz="0" w:space="0" w:color="auto"/>
                            <w:right w:val="none" w:sz="0" w:space="0" w:color="auto"/>
                          </w:divBdr>
                        </w:div>
                        <w:div w:id="1042948611">
                          <w:marLeft w:val="0"/>
                          <w:marRight w:val="0"/>
                          <w:marTop w:val="0"/>
                          <w:marBottom w:val="0"/>
                          <w:divBdr>
                            <w:top w:val="none" w:sz="0" w:space="0" w:color="auto"/>
                            <w:left w:val="none" w:sz="0" w:space="0" w:color="auto"/>
                            <w:bottom w:val="none" w:sz="0" w:space="0" w:color="auto"/>
                            <w:right w:val="none" w:sz="0" w:space="0" w:color="auto"/>
                          </w:divBdr>
                        </w:div>
                      </w:divsChild>
                    </w:div>
                    <w:div w:id="1701777610">
                      <w:marLeft w:val="0"/>
                      <w:marRight w:val="0"/>
                      <w:marTop w:val="0"/>
                      <w:marBottom w:val="0"/>
                      <w:divBdr>
                        <w:top w:val="none" w:sz="0" w:space="0" w:color="auto"/>
                        <w:left w:val="none" w:sz="0" w:space="0" w:color="auto"/>
                        <w:bottom w:val="none" w:sz="0" w:space="0" w:color="auto"/>
                        <w:right w:val="none" w:sz="0" w:space="0" w:color="auto"/>
                      </w:divBdr>
                      <w:divsChild>
                        <w:div w:id="255939926">
                          <w:marLeft w:val="0"/>
                          <w:marRight w:val="0"/>
                          <w:marTop w:val="0"/>
                          <w:marBottom w:val="0"/>
                          <w:divBdr>
                            <w:top w:val="none" w:sz="0" w:space="0" w:color="auto"/>
                            <w:left w:val="none" w:sz="0" w:space="0" w:color="auto"/>
                            <w:bottom w:val="none" w:sz="0" w:space="0" w:color="auto"/>
                            <w:right w:val="none" w:sz="0" w:space="0" w:color="auto"/>
                          </w:divBdr>
                        </w:div>
                        <w:div w:id="1663310119">
                          <w:marLeft w:val="0"/>
                          <w:marRight w:val="0"/>
                          <w:marTop w:val="120"/>
                          <w:marBottom w:val="0"/>
                          <w:divBdr>
                            <w:top w:val="none" w:sz="0" w:space="0" w:color="auto"/>
                            <w:left w:val="none" w:sz="0" w:space="0" w:color="auto"/>
                            <w:bottom w:val="none" w:sz="0" w:space="0" w:color="auto"/>
                            <w:right w:val="none" w:sz="0" w:space="0" w:color="auto"/>
                          </w:divBdr>
                        </w:div>
                      </w:divsChild>
                    </w:div>
                    <w:div w:id="1757434798">
                      <w:marLeft w:val="0"/>
                      <w:marRight w:val="0"/>
                      <w:marTop w:val="0"/>
                      <w:marBottom w:val="0"/>
                      <w:divBdr>
                        <w:top w:val="none" w:sz="0" w:space="0" w:color="auto"/>
                        <w:left w:val="none" w:sz="0" w:space="0" w:color="auto"/>
                        <w:bottom w:val="none" w:sz="0" w:space="0" w:color="auto"/>
                        <w:right w:val="none" w:sz="0" w:space="0" w:color="auto"/>
                      </w:divBdr>
                      <w:divsChild>
                        <w:div w:id="806244667">
                          <w:marLeft w:val="0"/>
                          <w:marRight w:val="0"/>
                          <w:marTop w:val="120"/>
                          <w:marBottom w:val="0"/>
                          <w:divBdr>
                            <w:top w:val="none" w:sz="0" w:space="0" w:color="auto"/>
                            <w:left w:val="none" w:sz="0" w:space="0" w:color="auto"/>
                            <w:bottom w:val="none" w:sz="0" w:space="0" w:color="auto"/>
                            <w:right w:val="none" w:sz="0" w:space="0" w:color="auto"/>
                          </w:divBdr>
                        </w:div>
                        <w:div w:id="15464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765">
              <w:marLeft w:val="0"/>
              <w:marRight w:val="0"/>
              <w:marTop w:val="0"/>
              <w:marBottom w:val="0"/>
              <w:divBdr>
                <w:top w:val="none" w:sz="0" w:space="0" w:color="auto"/>
                <w:left w:val="none" w:sz="0" w:space="0" w:color="auto"/>
                <w:bottom w:val="none" w:sz="0" w:space="0" w:color="auto"/>
                <w:right w:val="none" w:sz="0" w:space="0" w:color="auto"/>
              </w:divBdr>
              <w:divsChild>
                <w:div w:id="46036075">
                  <w:marLeft w:val="0"/>
                  <w:marRight w:val="0"/>
                  <w:marTop w:val="0"/>
                  <w:marBottom w:val="0"/>
                  <w:divBdr>
                    <w:top w:val="none" w:sz="0" w:space="0" w:color="auto"/>
                    <w:left w:val="none" w:sz="0" w:space="0" w:color="auto"/>
                    <w:bottom w:val="none" w:sz="0" w:space="0" w:color="auto"/>
                    <w:right w:val="none" w:sz="0" w:space="0" w:color="auto"/>
                  </w:divBdr>
                </w:div>
              </w:divsChild>
            </w:div>
            <w:div w:id="1682007358">
              <w:marLeft w:val="0"/>
              <w:marRight w:val="0"/>
              <w:marTop w:val="0"/>
              <w:marBottom w:val="0"/>
              <w:divBdr>
                <w:top w:val="none" w:sz="0" w:space="0" w:color="auto"/>
                <w:left w:val="none" w:sz="0" w:space="0" w:color="auto"/>
                <w:bottom w:val="none" w:sz="0" w:space="0" w:color="auto"/>
                <w:right w:val="none" w:sz="0" w:space="0" w:color="auto"/>
              </w:divBdr>
              <w:divsChild>
                <w:div w:id="512960114">
                  <w:marLeft w:val="0"/>
                  <w:marRight w:val="0"/>
                  <w:marTop w:val="0"/>
                  <w:marBottom w:val="0"/>
                  <w:divBdr>
                    <w:top w:val="none" w:sz="0" w:space="0" w:color="auto"/>
                    <w:left w:val="none" w:sz="0" w:space="0" w:color="auto"/>
                    <w:bottom w:val="none" w:sz="0" w:space="0" w:color="auto"/>
                    <w:right w:val="none" w:sz="0" w:space="0" w:color="auto"/>
                  </w:divBdr>
                  <w:divsChild>
                    <w:div w:id="1624582371">
                      <w:marLeft w:val="0"/>
                      <w:marRight w:val="0"/>
                      <w:marTop w:val="0"/>
                      <w:marBottom w:val="0"/>
                      <w:divBdr>
                        <w:top w:val="none" w:sz="0" w:space="0" w:color="auto"/>
                        <w:left w:val="none" w:sz="0" w:space="0" w:color="auto"/>
                        <w:bottom w:val="none" w:sz="0" w:space="0" w:color="auto"/>
                        <w:right w:val="none" w:sz="0" w:space="0" w:color="auto"/>
                      </w:divBdr>
                      <w:divsChild>
                        <w:div w:id="621612018">
                          <w:marLeft w:val="0"/>
                          <w:marRight w:val="0"/>
                          <w:marTop w:val="120"/>
                          <w:marBottom w:val="0"/>
                          <w:divBdr>
                            <w:top w:val="none" w:sz="0" w:space="0" w:color="auto"/>
                            <w:left w:val="none" w:sz="0" w:space="0" w:color="auto"/>
                            <w:bottom w:val="none" w:sz="0" w:space="0" w:color="auto"/>
                            <w:right w:val="none" w:sz="0" w:space="0" w:color="auto"/>
                          </w:divBdr>
                        </w:div>
                        <w:div w:id="1179543855">
                          <w:marLeft w:val="0"/>
                          <w:marRight w:val="0"/>
                          <w:marTop w:val="0"/>
                          <w:marBottom w:val="0"/>
                          <w:divBdr>
                            <w:top w:val="none" w:sz="0" w:space="0" w:color="auto"/>
                            <w:left w:val="none" w:sz="0" w:space="0" w:color="auto"/>
                            <w:bottom w:val="none" w:sz="0" w:space="0" w:color="auto"/>
                            <w:right w:val="none" w:sz="0" w:space="0" w:color="auto"/>
                          </w:divBdr>
                        </w:div>
                      </w:divsChild>
                    </w:div>
                    <w:div w:id="1899901713">
                      <w:marLeft w:val="0"/>
                      <w:marRight w:val="0"/>
                      <w:marTop w:val="0"/>
                      <w:marBottom w:val="0"/>
                      <w:divBdr>
                        <w:top w:val="none" w:sz="0" w:space="0" w:color="auto"/>
                        <w:left w:val="none" w:sz="0" w:space="0" w:color="auto"/>
                        <w:bottom w:val="none" w:sz="0" w:space="0" w:color="auto"/>
                        <w:right w:val="none" w:sz="0" w:space="0" w:color="auto"/>
                      </w:divBdr>
                      <w:divsChild>
                        <w:div w:id="850725815">
                          <w:marLeft w:val="0"/>
                          <w:marRight w:val="0"/>
                          <w:marTop w:val="0"/>
                          <w:marBottom w:val="0"/>
                          <w:divBdr>
                            <w:top w:val="none" w:sz="0" w:space="0" w:color="auto"/>
                            <w:left w:val="none" w:sz="0" w:space="0" w:color="auto"/>
                            <w:bottom w:val="none" w:sz="0" w:space="0" w:color="auto"/>
                            <w:right w:val="none" w:sz="0" w:space="0" w:color="auto"/>
                          </w:divBdr>
                        </w:div>
                        <w:div w:id="17478731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3703269">
              <w:marLeft w:val="0"/>
              <w:marRight w:val="0"/>
              <w:marTop w:val="0"/>
              <w:marBottom w:val="0"/>
              <w:divBdr>
                <w:top w:val="none" w:sz="0" w:space="0" w:color="auto"/>
                <w:left w:val="none" w:sz="0" w:space="0" w:color="auto"/>
                <w:bottom w:val="none" w:sz="0" w:space="0" w:color="auto"/>
                <w:right w:val="none" w:sz="0" w:space="0" w:color="auto"/>
              </w:divBdr>
              <w:divsChild>
                <w:div w:id="1485319447">
                  <w:marLeft w:val="0"/>
                  <w:marRight w:val="0"/>
                  <w:marTop w:val="0"/>
                  <w:marBottom w:val="0"/>
                  <w:divBdr>
                    <w:top w:val="none" w:sz="0" w:space="0" w:color="auto"/>
                    <w:left w:val="none" w:sz="0" w:space="0" w:color="auto"/>
                    <w:bottom w:val="none" w:sz="0" w:space="0" w:color="auto"/>
                    <w:right w:val="none" w:sz="0" w:space="0" w:color="auto"/>
                  </w:divBdr>
                </w:div>
              </w:divsChild>
            </w:div>
            <w:div w:id="1685784278">
              <w:marLeft w:val="0"/>
              <w:marRight w:val="0"/>
              <w:marTop w:val="0"/>
              <w:marBottom w:val="0"/>
              <w:divBdr>
                <w:top w:val="none" w:sz="0" w:space="0" w:color="auto"/>
                <w:left w:val="none" w:sz="0" w:space="0" w:color="auto"/>
                <w:bottom w:val="none" w:sz="0" w:space="0" w:color="auto"/>
                <w:right w:val="none" w:sz="0" w:space="0" w:color="auto"/>
              </w:divBdr>
              <w:divsChild>
                <w:div w:id="439379287">
                  <w:marLeft w:val="0"/>
                  <w:marRight w:val="0"/>
                  <w:marTop w:val="0"/>
                  <w:marBottom w:val="0"/>
                  <w:divBdr>
                    <w:top w:val="none" w:sz="0" w:space="0" w:color="auto"/>
                    <w:left w:val="none" w:sz="0" w:space="0" w:color="auto"/>
                    <w:bottom w:val="none" w:sz="0" w:space="0" w:color="auto"/>
                    <w:right w:val="none" w:sz="0" w:space="0" w:color="auto"/>
                  </w:divBdr>
                </w:div>
              </w:divsChild>
            </w:div>
            <w:div w:id="1690839716">
              <w:marLeft w:val="0"/>
              <w:marRight w:val="0"/>
              <w:marTop w:val="0"/>
              <w:marBottom w:val="0"/>
              <w:divBdr>
                <w:top w:val="none" w:sz="0" w:space="0" w:color="auto"/>
                <w:left w:val="none" w:sz="0" w:space="0" w:color="auto"/>
                <w:bottom w:val="none" w:sz="0" w:space="0" w:color="auto"/>
                <w:right w:val="none" w:sz="0" w:space="0" w:color="auto"/>
              </w:divBdr>
              <w:divsChild>
                <w:div w:id="2016109754">
                  <w:marLeft w:val="0"/>
                  <w:marRight w:val="0"/>
                  <w:marTop w:val="0"/>
                  <w:marBottom w:val="0"/>
                  <w:divBdr>
                    <w:top w:val="none" w:sz="0" w:space="0" w:color="auto"/>
                    <w:left w:val="none" w:sz="0" w:space="0" w:color="auto"/>
                    <w:bottom w:val="none" w:sz="0" w:space="0" w:color="auto"/>
                    <w:right w:val="none" w:sz="0" w:space="0" w:color="auto"/>
                  </w:divBdr>
                </w:div>
              </w:divsChild>
            </w:div>
            <w:div w:id="1692804041">
              <w:marLeft w:val="0"/>
              <w:marRight w:val="0"/>
              <w:marTop w:val="0"/>
              <w:marBottom w:val="0"/>
              <w:divBdr>
                <w:top w:val="none" w:sz="0" w:space="0" w:color="auto"/>
                <w:left w:val="none" w:sz="0" w:space="0" w:color="auto"/>
                <w:bottom w:val="none" w:sz="0" w:space="0" w:color="auto"/>
                <w:right w:val="none" w:sz="0" w:space="0" w:color="auto"/>
              </w:divBdr>
              <w:divsChild>
                <w:div w:id="804203075">
                  <w:marLeft w:val="0"/>
                  <w:marRight w:val="0"/>
                  <w:marTop w:val="0"/>
                  <w:marBottom w:val="0"/>
                  <w:divBdr>
                    <w:top w:val="none" w:sz="0" w:space="0" w:color="auto"/>
                    <w:left w:val="none" w:sz="0" w:space="0" w:color="auto"/>
                    <w:bottom w:val="none" w:sz="0" w:space="0" w:color="auto"/>
                    <w:right w:val="none" w:sz="0" w:space="0" w:color="auto"/>
                  </w:divBdr>
                </w:div>
                <w:div w:id="1600916886">
                  <w:marLeft w:val="0"/>
                  <w:marRight w:val="0"/>
                  <w:marTop w:val="120"/>
                  <w:marBottom w:val="0"/>
                  <w:divBdr>
                    <w:top w:val="none" w:sz="0" w:space="0" w:color="auto"/>
                    <w:left w:val="none" w:sz="0" w:space="0" w:color="auto"/>
                    <w:bottom w:val="none" w:sz="0" w:space="0" w:color="auto"/>
                    <w:right w:val="none" w:sz="0" w:space="0" w:color="auto"/>
                  </w:divBdr>
                </w:div>
              </w:divsChild>
            </w:div>
            <w:div w:id="1697464939">
              <w:marLeft w:val="0"/>
              <w:marRight w:val="0"/>
              <w:marTop w:val="0"/>
              <w:marBottom w:val="0"/>
              <w:divBdr>
                <w:top w:val="none" w:sz="0" w:space="0" w:color="auto"/>
                <w:left w:val="none" w:sz="0" w:space="0" w:color="auto"/>
                <w:bottom w:val="none" w:sz="0" w:space="0" w:color="auto"/>
                <w:right w:val="none" w:sz="0" w:space="0" w:color="auto"/>
              </w:divBdr>
              <w:divsChild>
                <w:div w:id="9181442">
                  <w:marLeft w:val="0"/>
                  <w:marRight w:val="0"/>
                  <w:marTop w:val="0"/>
                  <w:marBottom w:val="0"/>
                  <w:divBdr>
                    <w:top w:val="none" w:sz="0" w:space="0" w:color="auto"/>
                    <w:left w:val="none" w:sz="0" w:space="0" w:color="auto"/>
                    <w:bottom w:val="none" w:sz="0" w:space="0" w:color="auto"/>
                    <w:right w:val="none" w:sz="0" w:space="0" w:color="auto"/>
                  </w:divBdr>
                </w:div>
                <w:div w:id="56905180">
                  <w:marLeft w:val="0"/>
                  <w:marRight w:val="0"/>
                  <w:marTop w:val="120"/>
                  <w:marBottom w:val="0"/>
                  <w:divBdr>
                    <w:top w:val="none" w:sz="0" w:space="0" w:color="auto"/>
                    <w:left w:val="none" w:sz="0" w:space="0" w:color="auto"/>
                    <w:bottom w:val="none" w:sz="0" w:space="0" w:color="auto"/>
                    <w:right w:val="none" w:sz="0" w:space="0" w:color="auto"/>
                  </w:divBdr>
                </w:div>
              </w:divsChild>
            </w:div>
            <w:div w:id="1699693591">
              <w:marLeft w:val="0"/>
              <w:marRight w:val="0"/>
              <w:marTop w:val="0"/>
              <w:marBottom w:val="0"/>
              <w:divBdr>
                <w:top w:val="none" w:sz="0" w:space="0" w:color="auto"/>
                <w:left w:val="none" w:sz="0" w:space="0" w:color="auto"/>
                <w:bottom w:val="none" w:sz="0" w:space="0" w:color="auto"/>
                <w:right w:val="none" w:sz="0" w:space="0" w:color="auto"/>
              </w:divBdr>
              <w:divsChild>
                <w:div w:id="431315997">
                  <w:marLeft w:val="0"/>
                  <w:marRight w:val="0"/>
                  <w:marTop w:val="0"/>
                  <w:marBottom w:val="0"/>
                  <w:divBdr>
                    <w:top w:val="none" w:sz="0" w:space="0" w:color="auto"/>
                    <w:left w:val="none" w:sz="0" w:space="0" w:color="auto"/>
                    <w:bottom w:val="none" w:sz="0" w:space="0" w:color="auto"/>
                    <w:right w:val="none" w:sz="0" w:space="0" w:color="auto"/>
                  </w:divBdr>
                </w:div>
              </w:divsChild>
            </w:div>
            <w:div w:id="1701205333">
              <w:marLeft w:val="0"/>
              <w:marRight w:val="0"/>
              <w:marTop w:val="0"/>
              <w:marBottom w:val="0"/>
              <w:divBdr>
                <w:top w:val="none" w:sz="0" w:space="0" w:color="auto"/>
                <w:left w:val="none" w:sz="0" w:space="0" w:color="auto"/>
                <w:bottom w:val="none" w:sz="0" w:space="0" w:color="auto"/>
                <w:right w:val="none" w:sz="0" w:space="0" w:color="auto"/>
              </w:divBdr>
              <w:divsChild>
                <w:div w:id="2128959920">
                  <w:marLeft w:val="0"/>
                  <w:marRight w:val="0"/>
                  <w:marTop w:val="0"/>
                  <w:marBottom w:val="0"/>
                  <w:divBdr>
                    <w:top w:val="none" w:sz="0" w:space="0" w:color="auto"/>
                    <w:left w:val="none" w:sz="0" w:space="0" w:color="auto"/>
                    <w:bottom w:val="none" w:sz="0" w:space="0" w:color="auto"/>
                    <w:right w:val="none" w:sz="0" w:space="0" w:color="auto"/>
                  </w:divBdr>
                </w:div>
              </w:divsChild>
            </w:div>
            <w:div w:id="1703556186">
              <w:marLeft w:val="0"/>
              <w:marRight w:val="0"/>
              <w:marTop w:val="0"/>
              <w:marBottom w:val="0"/>
              <w:divBdr>
                <w:top w:val="none" w:sz="0" w:space="0" w:color="auto"/>
                <w:left w:val="none" w:sz="0" w:space="0" w:color="auto"/>
                <w:bottom w:val="none" w:sz="0" w:space="0" w:color="auto"/>
                <w:right w:val="none" w:sz="0" w:space="0" w:color="auto"/>
              </w:divBdr>
              <w:divsChild>
                <w:div w:id="208274205">
                  <w:marLeft w:val="0"/>
                  <w:marRight w:val="0"/>
                  <w:marTop w:val="0"/>
                  <w:marBottom w:val="0"/>
                  <w:divBdr>
                    <w:top w:val="none" w:sz="0" w:space="0" w:color="auto"/>
                    <w:left w:val="none" w:sz="0" w:space="0" w:color="auto"/>
                    <w:bottom w:val="none" w:sz="0" w:space="0" w:color="auto"/>
                    <w:right w:val="none" w:sz="0" w:space="0" w:color="auto"/>
                  </w:divBdr>
                </w:div>
              </w:divsChild>
            </w:div>
            <w:div w:id="1706170643">
              <w:marLeft w:val="0"/>
              <w:marRight w:val="0"/>
              <w:marTop w:val="0"/>
              <w:marBottom w:val="0"/>
              <w:divBdr>
                <w:top w:val="none" w:sz="0" w:space="0" w:color="auto"/>
                <w:left w:val="none" w:sz="0" w:space="0" w:color="auto"/>
                <w:bottom w:val="none" w:sz="0" w:space="0" w:color="auto"/>
                <w:right w:val="none" w:sz="0" w:space="0" w:color="auto"/>
              </w:divBdr>
              <w:divsChild>
                <w:div w:id="1136222714">
                  <w:marLeft w:val="0"/>
                  <w:marRight w:val="0"/>
                  <w:marTop w:val="0"/>
                  <w:marBottom w:val="0"/>
                  <w:divBdr>
                    <w:top w:val="none" w:sz="0" w:space="0" w:color="auto"/>
                    <w:left w:val="none" w:sz="0" w:space="0" w:color="auto"/>
                    <w:bottom w:val="none" w:sz="0" w:space="0" w:color="auto"/>
                    <w:right w:val="none" w:sz="0" w:space="0" w:color="auto"/>
                  </w:divBdr>
                </w:div>
              </w:divsChild>
            </w:div>
            <w:div w:id="1708022565">
              <w:marLeft w:val="0"/>
              <w:marRight w:val="0"/>
              <w:marTop w:val="0"/>
              <w:marBottom w:val="0"/>
              <w:divBdr>
                <w:top w:val="none" w:sz="0" w:space="0" w:color="auto"/>
                <w:left w:val="none" w:sz="0" w:space="0" w:color="auto"/>
                <w:bottom w:val="none" w:sz="0" w:space="0" w:color="auto"/>
                <w:right w:val="none" w:sz="0" w:space="0" w:color="auto"/>
              </w:divBdr>
              <w:divsChild>
                <w:div w:id="630943004">
                  <w:marLeft w:val="0"/>
                  <w:marRight w:val="0"/>
                  <w:marTop w:val="0"/>
                  <w:marBottom w:val="0"/>
                  <w:divBdr>
                    <w:top w:val="none" w:sz="0" w:space="0" w:color="auto"/>
                    <w:left w:val="none" w:sz="0" w:space="0" w:color="auto"/>
                    <w:bottom w:val="none" w:sz="0" w:space="0" w:color="auto"/>
                    <w:right w:val="none" w:sz="0" w:space="0" w:color="auto"/>
                  </w:divBdr>
                </w:div>
              </w:divsChild>
            </w:div>
            <w:div w:id="1708677540">
              <w:marLeft w:val="0"/>
              <w:marRight w:val="0"/>
              <w:marTop w:val="0"/>
              <w:marBottom w:val="0"/>
              <w:divBdr>
                <w:top w:val="none" w:sz="0" w:space="0" w:color="auto"/>
                <w:left w:val="none" w:sz="0" w:space="0" w:color="auto"/>
                <w:bottom w:val="none" w:sz="0" w:space="0" w:color="auto"/>
                <w:right w:val="none" w:sz="0" w:space="0" w:color="auto"/>
              </w:divBdr>
              <w:divsChild>
                <w:div w:id="1548762726">
                  <w:marLeft w:val="0"/>
                  <w:marRight w:val="0"/>
                  <w:marTop w:val="0"/>
                  <w:marBottom w:val="0"/>
                  <w:divBdr>
                    <w:top w:val="none" w:sz="0" w:space="0" w:color="auto"/>
                    <w:left w:val="none" w:sz="0" w:space="0" w:color="auto"/>
                    <w:bottom w:val="none" w:sz="0" w:space="0" w:color="auto"/>
                    <w:right w:val="none" w:sz="0" w:space="0" w:color="auto"/>
                  </w:divBdr>
                  <w:divsChild>
                    <w:div w:id="173030937">
                      <w:marLeft w:val="0"/>
                      <w:marRight w:val="0"/>
                      <w:marTop w:val="0"/>
                      <w:marBottom w:val="0"/>
                      <w:divBdr>
                        <w:top w:val="none" w:sz="0" w:space="0" w:color="auto"/>
                        <w:left w:val="none" w:sz="0" w:space="0" w:color="auto"/>
                        <w:bottom w:val="none" w:sz="0" w:space="0" w:color="auto"/>
                        <w:right w:val="none" w:sz="0" w:space="0" w:color="auto"/>
                      </w:divBdr>
                      <w:divsChild>
                        <w:div w:id="1269923410">
                          <w:marLeft w:val="0"/>
                          <w:marRight w:val="0"/>
                          <w:marTop w:val="120"/>
                          <w:marBottom w:val="0"/>
                          <w:divBdr>
                            <w:top w:val="none" w:sz="0" w:space="0" w:color="auto"/>
                            <w:left w:val="none" w:sz="0" w:space="0" w:color="auto"/>
                            <w:bottom w:val="none" w:sz="0" w:space="0" w:color="auto"/>
                            <w:right w:val="none" w:sz="0" w:space="0" w:color="auto"/>
                          </w:divBdr>
                        </w:div>
                        <w:div w:id="1325623407">
                          <w:marLeft w:val="0"/>
                          <w:marRight w:val="0"/>
                          <w:marTop w:val="0"/>
                          <w:marBottom w:val="0"/>
                          <w:divBdr>
                            <w:top w:val="none" w:sz="0" w:space="0" w:color="auto"/>
                            <w:left w:val="none" w:sz="0" w:space="0" w:color="auto"/>
                            <w:bottom w:val="none" w:sz="0" w:space="0" w:color="auto"/>
                            <w:right w:val="none" w:sz="0" w:space="0" w:color="auto"/>
                          </w:divBdr>
                        </w:div>
                      </w:divsChild>
                    </w:div>
                    <w:div w:id="681708617">
                      <w:marLeft w:val="0"/>
                      <w:marRight w:val="0"/>
                      <w:marTop w:val="0"/>
                      <w:marBottom w:val="0"/>
                      <w:divBdr>
                        <w:top w:val="none" w:sz="0" w:space="0" w:color="auto"/>
                        <w:left w:val="none" w:sz="0" w:space="0" w:color="auto"/>
                        <w:bottom w:val="none" w:sz="0" w:space="0" w:color="auto"/>
                        <w:right w:val="none" w:sz="0" w:space="0" w:color="auto"/>
                      </w:divBdr>
                      <w:divsChild>
                        <w:div w:id="323511894">
                          <w:marLeft w:val="0"/>
                          <w:marRight w:val="0"/>
                          <w:marTop w:val="120"/>
                          <w:marBottom w:val="0"/>
                          <w:divBdr>
                            <w:top w:val="none" w:sz="0" w:space="0" w:color="auto"/>
                            <w:left w:val="none" w:sz="0" w:space="0" w:color="auto"/>
                            <w:bottom w:val="none" w:sz="0" w:space="0" w:color="auto"/>
                            <w:right w:val="none" w:sz="0" w:space="0" w:color="auto"/>
                          </w:divBdr>
                        </w:div>
                        <w:div w:id="427578742">
                          <w:marLeft w:val="0"/>
                          <w:marRight w:val="0"/>
                          <w:marTop w:val="0"/>
                          <w:marBottom w:val="0"/>
                          <w:divBdr>
                            <w:top w:val="none" w:sz="0" w:space="0" w:color="auto"/>
                            <w:left w:val="none" w:sz="0" w:space="0" w:color="auto"/>
                            <w:bottom w:val="none" w:sz="0" w:space="0" w:color="auto"/>
                            <w:right w:val="none" w:sz="0" w:space="0" w:color="auto"/>
                          </w:divBdr>
                        </w:div>
                      </w:divsChild>
                    </w:div>
                    <w:div w:id="1536885167">
                      <w:marLeft w:val="0"/>
                      <w:marRight w:val="0"/>
                      <w:marTop w:val="0"/>
                      <w:marBottom w:val="0"/>
                      <w:divBdr>
                        <w:top w:val="none" w:sz="0" w:space="0" w:color="auto"/>
                        <w:left w:val="none" w:sz="0" w:space="0" w:color="auto"/>
                        <w:bottom w:val="none" w:sz="0" w:space="0" w:color="auto"/>
                        <w:right w:val="none" w:sz="0" w:space="0" w:color="auto"/>
                      </w:divBdr>
                      <w:divsChild>
                        <w:div w:id="624696027">
                          <w:marLeft w:val="0"/>
                          <w:marRight w:val="0"/>
                          <w:marTop w:val="0"/>
                          <w:marBottom w:val="0"/>
                          <w:divBdr>
                            <w:top w:val="none" w:sz="0" w:space="0" w:color="auto"/>
                            <w:left w:val="none" w:sz="0" w:space="0" w:color="auto"/>
                            <w:bottom w:val="none" w:sz="0" w:space="0" w:color="auto"/>
                            <w:right w:val="none" w:sz="0" w:space="0" w:color="auto"/>
                          </w:divBdr>
                          <w:divsChild>
                            <w:div w:id="1084304883">
                              <w:marLeft w:val="0"/>
                              <w:marRight w:val="0"/>
                              <w:marTop w:val="0"/>
                              <w:marBottom w:val="0"/>
                              <w:divBdr>
                                <w:top w:val="none" w:sz="0" w:space="0" w:color="auto"/>
                                <w:left w:val="none" w:sz="0" w:space="0" w:color="auto"/>
                                <w:bottom w:val="none" w:sz="0" w:space="0" w:color="auto"/>
                                <w:right w:val="none" w:sz="0" w:space="0" w:color="auto"/>
                              </w:divBdr>
                              <w:divsChild>
                                <w:div w:id="805203338">
                                  <w:marLeft w:val="0"/>
                                  <w:marRight w:val="0"/>
                                  <w:marTop w:val="120"/>
                                  <w:marBottom w:val="0"/>
                                  <w:divBdr>
                                    <w:top w:val="none" w:sz="0" w:space="0" w:color="auto"/>
                                    <w:left w:val="none" w:sz="0" w:space="0" w:color="auto"/>
                                    <w:bottom w:val="none" w:sz="0" w:space="0" w:color="auto"/>
                                    <w:right w:val="none" w:sz="0" w:space="0" w:color="auto"/>
                                  </w:divBdr>
                                </w:div>
                                <w:div w:id="1624456678">
                                  <w:marLeft w:val="0"/>
                                  <w:marRight w:val="0"/>
                                  <w:marTop w:val="0"/>
                                  <w:marBottom w:val="0"/>
                                  <w:divBdr>
                                    <w:top w:val="none" w:sz="0" w:space="0" w:color="auto"/>
                                    <w:left w:val="none" w:sz="0" w:space="0" w:color="auto"/>
                                    <w:bottom w:val="none" w:sz="0" w:space="0" w:color="auto"/>
                                    <w:right w:val="none" w:sz="0" w:space="0" w:color="auto"/>
                                  </w:divBdr>
                                </w:div>
                              </w:divsChild>
                            </w:div>
                            <w:div w:id="2086104900">
                              <w:marLeft w:val="0"/>
                              <w:marRight w:val="0"/>
                              <w:marTop w:val="0"/>
                              <w:marBottom w:val="0"/>
                              <w:divBdr>
                                <w:top w:val="none" w:sz="0" w:space="0" w:color="auto"/>
                                <w:left w:val="none" w:sz="0" w:space="0" w:color="auto"/>
                                <w:bottom w:val="none" w:sz="0" w:space="0" w:color="auto"/>
                                <w:right w:val="none" w:sz="0" w:space="0" w:color="auto"/>
                              </w:divBdr>
                              <w:divsChild>
                                <w:div w:id="538787667">
                                  <w:marLeft w:val="0"/>
                                  <w:marRight w:val="0"/>
                                  <w:marTop w:val="0"/>
                                  <w:marBottom w:val="0"/>
                                  <w:divBdr>
                                    <w:top w:val="none" w:sz="0" w:space="0" w:color="auto"/>
                                    <w:left w:val="none" w:sz="0" w:space="0" w:color="auto"/>
                                    <w:bottom w:val="none" w:sz="0" w:space="0" w:color="auto"/>
                                    <w:right w:val="none" w:sz="0" w:space="0" w:color="auto"/>
                                  </w:divBdr>
                                </w:div>
                                <w:div w:id="18011936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242541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08917369">
              <w:marLeft w:val="0"/>
              <w:marRight w:val="0"/>
              <w:marTop w:val="0"/>
              <w:marBottom w:val="0"/>
              <w:divBdr>
                <w:top w:val="none" w:sz="0" w:space="0" w:color="auto"/>
                <w:left w:val="none" w:sz="0" w:space="0" w:color="auto"/>
                <w:bottom w:val="none" w:sz="0" w:space="0" w:color="auto"/>
                <w:right w:val="none" w:sz="0" w:space="0" w:color="auto"/>
              </w:divBdr>
              <w:divsChild>
                <w:div w:id="1953004679">
                  <w:marLeft w:val="0"/>
                  <w:marRight w:val="0"/>
                  <w:marTop w:val="0"/>
                  <w:marBottom w:val="0"/>
                  <w:divBdr>
                    <w:top w:val="none" w:sz="0" w:space="0" w:color="auto"/>
                    <w:left w:val="none" w:sz="0" w:space="0" w:color="auto"/>
                    <w:bottom w:val="none" w:sz="0" w:space="0" w:color="auto"/>
                    <w:right w:val="none" w:sz="0" w:space="0" w:color="auto"/>
                  </w:divBdr>
                </w:div>
              </w:divsChild>
            </w:div>
            <w:div w:id="1712147796">
              <w:marLeft w:val="0"/>
              <w:marRight w:val="0"/>
              <w:marTop w:val="0"/>
              <w:marBottom w:val="0"/>
              <w:divBdr>
                <w:top w:val="none" w:sz="0" w:space="0" w:color="auto"/>
                <w:left w:val="none" w:sz="0" w:space="0" w:color="auto"/>
                <w:bottom w:val="none" w:sz="0" w:space="0" w:color="auto"/>
                <w:right w:val="none" w:sz="0" w:space="0" w:color="auto"/>
              </w:divBdr>
              <w:divsChild>
                <w:div w:id="1223712273">
                  <w:marLeft w:val="0"/>
                  <w:marRight w:val="0"/>
                  <w:marTop w:val="0"/>
                  <w:marBottom w:val="0"/>
                  <w:divBdr>
                    <w:top w:val="none" w:sz="0" w:space="0" w:color="auto"/>
                    <w:left w:val="none" w:sz="0" w:space="0" w:color="auto"/>
                    <w:bottom w:val="none" w:sz="0" w:space="0" w:color="auto"/>
                    <w:right w:val="none" w:sz="0" w:space="0" w:color="auto"/>
                  </w:divBdr>
                </w:div>
              </w:divsChild>
            </w:div>
            <w:div w:id="1714305905">
              <w:marLeft w:val="0"/>
              <w:marRight w:val="0"/>
              <w:marTop w:val="0"/>
              <w:marBottom w:val="0"/>
              <w:divBdr>
                <w:top w:val="none" w:sz="0" w:space="0" w:color="auto"/>
                <w:left w:val="none" w:sz="0" w:space="0" w:color="auto"/>
                <w:bottom w:val="none" w:sz="0" w:space="0" w:color="auto"/>
                <w:right w:val="none" w:sz="0" w:space="0" w:color="auto"/>
              </w:divBdr>
              <w:divsChild>
                <w:div w:id="830366786">
                  <w:marLeft w:val="0"/>
                  <w:marRight w:val="0"/>
                  <w:marTop w:val="0"/>
                  <w:marBottom w:val="0"/>
                  <w:divBdr>
                    <w:top w:val="none" w:sz="0" w:space="0" w:color="auto"/>
                    <w:left w:val="none" w:sz="0" w:space="0" w:color="auto"/>
                    <w:bottom w:val="none" w:sz="0" w:space="0" w:color="auto"/>
                    <w:right w:val="none" w:sz="0" w:space="0" w:color="auto"/>
                  </w:divBdr>
                </w:div>
              </w:divsChild>
            </w:div>
            <w:div w:id="1721394604">
              <w:marLeft w:val="0"/>
              <w:marRight w:val="0"/>
              <w:marTop w:val="0"/>
              <w:marBottom w:val="0"/>
              <w:divBdr>
                <w:top w:val="none" w:sz="0" w:space="0" w:color="auto"/>
                <w:left w:val="none" w:sz="0" w:space="0" w:color="auto"/>
                <w:bottom w:val="none" w:sz="0" w:space="0" w:color="auto"/>
                <w:right w:val="none" w:sz="0" w:space="0" w:color="auto"/>
              </w:divBdr>
              <w:divsChild>
                <w:div w:id="762720712">
                  <w:marLeft w:val="0"/>
                  <w:marRight w:val="0"/>
                  <w:marTop w:val="0"/>
                  <w:marBottom w:val="0"/>
                  <w:divBdr>
                    <w:top w:val="none" w:sz="0" w:space="0" w:color="auto"/>
                    <w:left w:val="none" w:sz="0" w:space="0" w:color="auto"/>
                    <w:bottom w:val="none" w:sz="0" w:space="0" w:color="auto"/>
                    <w:right w:val="none" w:sz="0" w:space="0" w:color="auto"/>
                  </w:divBdr>
                </w:div>
              </w:divsChild>
            </w:div>
            <w:div w:id="1726761558">
              <w:marLeft w:val="0"/>
              <w:marRight w:val="0"/>
              <w:marTop w:val="0"/>
              <w:marBottom w:val="0"/>
              <w:divBdr>
                <w:top w:val="none" w:sz="0" w:space="0" w:color="auto"/>
                <w:left w:val="none" w:sz="0" w:space="0" w:color="auto"/>
                <w:bottom w:val="none" w:sz="0" w:space="0" w:color="auto"/>
                <w:right w:val="none" w:sz="0" w:space="0" w:color="auto"/>
              </w:divBdr>
              <w:divsChild>
                <w:div w:id="1608780346">
                  <w:marLeft w:val="0"/>
                  <w:marRight w:val="0"/>
                  <w:marTop w:val="0"/>
                  <w:marBottom w:val="0"/>
                  <w:divBdr>
                    <w:top w:val="none" w:sz="0" w:space="0" w:color="auto"/>
                    <w:left w:val="none" w:sz="0" w:space="0" w:color="auto"/>
                    <w:bottom w:val="none" w:sz="0" w:space="0" w:color="auto"/>
                    <w:right w:val="none" w:sz="0" w:space="0" w:color="auto"/>
                  </w:divBdr>
                </w:div>
              </w:divsChild>
            </w:div>
            <w:div w:id="1726877337">
              <w:marLeft w:val="0"/>
              <w:marRight w:val="0"/>
              <w:marTop w:val="0"/>
              <w:marBottom w:val="0"/>
              <w:divBdr>
                <w:top w:val="none" w:sz="0" w:space="0" w:color="auto"/>
                <w:left w:val="none" w:sz="0" w:space="0" w:color="auto"/>
                <w:bottom w:val="none" w:sz="0" w:space="0" w:color="auto"/>
                <w:right w:val="none" w:sz="0" w:space="0" w:color="auto"/>
              </w:divBdr>
              <w:divsChild>
                <w:div w:id="2099129817">
                  <w:marLeft w:val="0"/>
                  <w:marRight w:val="0"/>
                  <w:marTop w:val="0"/>
                  <w:marBottom w:val="0"/>
                  <w:divBdr>
                    <w:top w:val="none" w:sz="0" w:space="0" w:color="auto"/>
                    <w:left w:val="none" w:sz="0" w:space="0" w:color="auto"/>
                    <w:bottom w:val="none" w:sz="0" w:space="0" w:color="auto"/>
                    <w:right w:val="none" w:sz="0" w:space="0" w:color="auto"/>
                  </w:divBdr>
                </w:div>
              </w:divsChild>
            </w:div>
            <w:div w:id="1756979225">
              <w:marLeft w:val="0"/>
              <w:marRight w:val="0"/>
              <w:marTop w:val="0"/>
              <w:marBottom w:val="0"/>
              <w:divBdr>
                <w:top w:val="none" w:sz="0" w:space="0" w:color="auto"/>
                <w:left w:val="none" w:sz="0" w:space="0" w:color="auto"/>
                <w:bottom w:val="none" w:sz="0" w:space="0" w:color="auto"/>
                <w:right w:val="none" w:sz="0" w:space="0" w:color="auto"/>
              </w:divBdr>
              <w:divsChild>
                <w:div w:id="640890029">
                  <w:marLeft w:val="0"/>
                  <w:marRight w:val="0"/>
                  <w:marTop w:val="0"/>
                  <w:marBottom w:val="0"/>
                  <w:divBdr>
                    <w:top w:val="none" w:sz="0" w:space="0" w:color="auto"/>
                    <w:left w:val="none" w:sz="0" w:space="0" w:color="auto"/>
                    <w:bottom w:val="none" w:sz="0" w:space="0" w:color="auto"/>
                    <w:right w:val="none" w:sz="0" w:space="0" w:color="auto"/>
                  </w:divBdr>
                </w:div>
              </w:divsChild>
            </w:div>
            <w:div w:id="1757439533">
              <w:marLeft w:val="0"/>
              <w:marRight w:val="0"/>
              <w:marTop w:val="0"/>
              <w:marBottom w:val="0"/>
              <w:divBdr>
                <w:top w:val="none" w:sz="0" w:space="0" w:color="auto"/>
                <w:left w:val="none" w:sz="0" w:space="0" w:color="auto"/>
                <w:bottom w:val="none" w:sz="0" w:space="0" w:color="auto"/>
                <w:right w:val="none" w:sz="0" w:space="0" w:color="auto"/>
              </w:divBdr>
              <w:divsChild>
                <w:div w:id="1039092607">
                  <w:marLeft w:val="0"/>
                  <w:marRight w:val="0"/>
                  <w:marTop w:val="0"/>
                  <w:marBottom w:val="0"/>
                  <w:divBdr>
                    <w:top w:val="none" w:sz="0" w:space="0" w:color="auto"/>
                    <w:left w:val="none" w:sz="0" w:space="0" w:color="auto"/>
                    <w:bottom w:val="none" w:sz="0" w:space="0" w:color="auto"/>
                    <w:right w:val="none" w:sz="0" w:space="0" w:color="auto"/>
                  </w:divBdr>
                </w:div>
              </w:divsChild>
            </w:div>
            <w:div w:id="1766421475">
              <w:marLeft w:val="0"/>
              <w:marRight w:val="0"/>
              <w:marTop w:val="0"/>
              <w:marBottom w:val="0"/>
              <w:divBdr>
                <w:top w:val="none" w:sz="0" w:space="0" w:color="auto"/>
                <w:left w:val="none" w:sz="0" w:space="0" w:color="auto"/>
                <w:bottom w:val="none" w:sz="0" w:space="0" w:color="auto"/>
                <w:right w:val="none" w:sz="0" w:space="0" w:color="auto"/>
              </w:divBdr>
              <w:divsChild>
                <w:div w:id="386533262">
                  <w:marLeft w:val="0"/>
                  <w:marRight w:val="0"/>
                  <w:marTop w:val="0"/>
                  <w:marBottom w:val="0"/>
                  <w:divBdr>
                    <w:top w:val="none" w:sz="0" w:space="0" w:color="auto"/>
                    <w:left w:val="none" w:sz="0" w:space="0" w:color="auto"/>
                    <w:bottom w:val="none" w:sz="0" w:space="0" w:color="auto"/>
                    <w:right w:val="none" w:sz="0" w:space="0" w:color="auto"/>
                  </w:divBdr>
                </w:div>
              </w:divsChild>
            </w:div>
            <w:div w:id="1773698737">
              <w:marLeft w:val="0"/>
              <w:marRight w:val="0"/>
              <w:marTop w:val="0"/>
              <w:marBottom w:val="0"/>
              <w:divBdr>
                <w:top w:val="none" w:sz="0" w:space="0" w:color="auto"/>
                <w:left w:val="none" w:sz="0" w:space="0" w:color="auto"/>
                <w:bottom w:val="none" w:sz="0" w:space="0" w:color="auto"/>
                <w:right w:val="none" w:sz="0" w:space="0" w:color="auto"/>
              </w:divBdr>
              <w:divsChild>
                <w:div w:id="1171330362">
                  <w:marLeft w:val="0"/>
                  <w:marRight w:val="0"/>
                  <w:marTop w:val="0"/>
                  <w:marBottom w:val="0"/>
                  <w:divBdr>
                    <w:top w:val="none" w:sz="0" w:space="0" w:color="auto"/>
                    <w:left w:val="none" w:sz="0" w:space="0" w:color="auto"/>
                    <w:bottom w:val="none" w:sz="0" w:space="0" w:color="auto"/>
                    <w:right w:val="none" w:sz="0" w:space="0" w:color="auto"/>
                  </w:divBdr>
                </w:div>
              </w:divsChild>
            </w:div>
            <w:div w:id="1781950857">
              <w:marLeft w:val="0"/>
              <w:marRight w:val="0"/>
              <w:marTop w:val="0"/>
              <w:marBottom w:val="0"/>
              <w:divBdr>
                <w:top w:val="none" w:sz="0" w:space="0" w:color="auto"/>
                <w:left w:val="none" w:sz="0" w:space="0" w:color="auto"/>
                <w:bottom w:val="none" w:sz="0" w:space="0" w:color="auto"/>
                <w:right w:val="none" w:sz="0" w:space="0" w:color="auto"/>
              </w:divBdr>
              <w:divsChild>
                <w:div w:id="879900578">
                  <w:marLeft w:val="0"/>
                  <w:marRight w:val="0"/>
                  <w:marTop w:val="0"/>
                  <w:marBottom w:val="0"/>
                  <w:divBdr>
                    <w:top w:val="none" w:sz="0" w:space="0" w:color="auto"/>
                    <w:left w:val="none" w:sz="0" w:space="0" w:color="auto"/>
                    <w:bottom w:val="none" w:sz="0" w:space="0" w:color="auto"/>
                    <w:right w:val="none" w:sz="0" w:space="0" w:color="auto"/>
                  </w:divBdr>
                </w:div>
              </w:divsChild>
            </w:div>
            <w:div w:id="1792623768">
              <w:marLeft w:val="0"/>
              <w:marRight w:val="0"/>
              <w:marTop w:val="0"/>
              <w:marBottom w:val="0"/>
              <w:divBdr>
                <w:top w:val="none" w:sz="0" w:space="0" w:color="auto"/>
                <w:left w:val="none" w:sz="0" w:space="0" w:color="auto"/>
                <w:bottom w:val="none" w:sz="0" w:space="0" w:color="auto"/>
                <w:right w:val="none" w:sz="0" w:space="0" w:color="auto"/>
              </w:divBdr>
              <w:divsChild>
                <w:div w:id="201291080">
                  <w:marLeft w:val="0"/>
                  <w:marRight w:val="0"/>
                  <w:marTop w:val="0"/>
                  <w:marBottom w:val="0"/>
                  <w:divBdr>
                    <w:top w:val="none" w:sz="0" w:space="0" w:color="auto"/>
                    <w:left w:val="none" w:sz="0" w:space="0" w:color="auto"/>
                    <w:bottom w:val="none" w:sz="0" w:space="0" w:color="auto"/>
                    <w:right w:val="none" w:sz="0" w:space="0" w:color="auto"/>
                  </w:divBdr>
                </w:div>
                <w:div w:id="2026782658">
                  <w:marLeft w:val="0"/>
                  <w:marRight w:val="0"/>
                  <w:marTop w:val="120"/>
                  <w:marBottom w:val="0"/>
                  <w:divBdr>
                    <w:top w:val="none" w:sz="0" w:space="0" w:color="auto"/>
                    <w:left w:val="none" w:sz="0" w:space="0" w:color="auto"/>
                    <w:bottom w:val="none" w:sz="0" w:space="0" w:color="auto"/>
                    <w:right w:val="none" w:sz="0" w:space="0" w:color="auto"/>
                  </w:divBdr>
                </w:div>
              </w:divsChild>
            </w:div>
            <w:div w:id="1793747720">
              <w:marLeft w:val="0"/>
              <w:marRight w:val="0"/>
              <w:marTop w:val="0"/>
              <w:marBottom w:val="0"/>
              <w:divBdr>
                <w:top w:val="none" w:sz="0" w:space="0" w:color="auto"/>
                <w:left w:val="none" w:sz="0" w:space="0" w:color="auto"/>
                <w:bottom w:val="none" w:sz="0" w:space="0" w:color="auto"/>
                <w:right w:val="none" w:sz="0" w:space="0" w:color="auto"/>
              </w:divBdr>
              <w:divsChild>
                <w:div w:id="1409765708">
                  <w:marLeft w:val="0"/>
                  <w:marRight w:val="0"/>
                  <w:marTop w:val="0"/>
                  <w:marBottom w:val="0"/>
                  <w:divBdr>
                    <w:top w:val="none" w:sz="0" w:space="0" w:color="auto"/>
                    <w:left w:val="none" w:sz="0" w:space="0" w:color="auto"/>
                    <w:bottom w:val="none" w:sz="0" w:space="0" w:color="auto"/>
                    <w:right w:val="none" w:sz="0" w:space="0" w:color="auto"/>
                  </w:divBdr>
                </w:div>
              </w:divsChild>
            </w:div>
            <w:div w:id="1796408196">
              <w:marLeft w:val="0"/>
              <w:marRight w:val="0"/>
              <w:marTop w:val="0"/>
              <w:marBottom w:val="0"/>
              <w:divBdr>
                <w:top w:val="none" w:sz="0" w:space="0" w:color="auto"/>
                <w:left w:val="none" w:sz="0" w:space="0" w:color="auto"/>
                <w:bottom w:val="none" w:sz="0" w:space="0" w:color="auto"/>
                <w:right w:val="none" w:sz="0" w:space="0" w:color="auto"/>
              </w:divBdr>
              <w:divsChild>
                <w:div w:id="144392893">
                  <w:marLeft w:val="0"/>
                  <w:marRight w:val="0"/>
                  <w:marTop w:val="0"/>
                  <w:marBottom w:val="0"/>
                  <w:divBdr>
                    <w:top w:val="none" w:sz="0" w:space="0" w:color="auto"/>
                    <w:left w:val="none" w:sz="0" w:space="0" w:color="auto"/>
                    <w:bottom w:val="none" w:sz="0" w:space="0" w:color="auto"/>
                    <w:right w:val="none" w:sz="0" w:space="0" w:color="auto"/>
                  </w:divBdr>
                </w:div>
              </w:divsChild>
            </w:div>
            <w:div w:id="1803427663">
              <w:marLeft w:val="0"/>
              <w:marRight w:val="0"/>
              <w:marTop w:val="0"/>
              <w:marBottom w:val="0"/>
              <w:divBdr>
                <w:top w:val="none" w:sz="0" w:space="0" w:color="auto"/>
                <w:left w:val="none" w:sz="0" w:space="0" w:color="auto"/>
                <w:bottom w:val="none" w:sz="0" w:space="0" w:color="auto"/>
                <w:right w:val="none" w:sz="0" w:space="0" w:color="auto"/>
              </w:divBdr>
              <w:divsChild>
                <w:div w:id="157961931">
                  <w:marLeft w:val="0"/>
                  <w:marRight w:val="0"/>
                  <w:marTop w:val="0"/>
                  <w:marBottom w:val="0"/>
                  <w:divBdr>
                    <w:top w:val="none" w:sz="0" w:space="0" w:color="auto"/>
                    <w:left w:val="none" w:sz="0" w:space="0" w:color="auto"/>
                    <w:bottom w:val="none" w:sz="0" w:space="0" w:color="auto"/>
                    <w:right w:val="none" w:sz="0" w:space="0" w:color="auto"/>
                  </w:divBdr>
                </w:div>
                <w:div w:id="1953778844">
                  <w:marLeft w:val="0"/>
                  <w:marRight w:val="0"/>
                  <w:marTop w:val="120"/>
                  <w:marBottom w:val="0"/>
                  <w:divBdr>
                    <w:top w:val="none" w:sz="0" w:space="0" w:color="auto"/>
                    <w:left w:val="none" w:sz="0" w:space="0" w:color="auto"/>
                    <w:bottom w:val="none" w:sz="0" w:space="0" w:color="auto"/>
                    <w:right w:val="none" w:sz="0" w:space="0" w:color="auto"/>
                  </w:divBdr>
                </w:div>
              </w:divsChild>
            </w:div>
            <w:div w:id="1805155541">
              <w:marLeft w:val="0"/>
              <w:marRight w:val="0"/>
              <w:marTop w:val="0"/>
              <w:marBottom w:val="0"/>
              <w:divBdr>
                <w:top w:val="none" w:sz="0" w:space="0" w:color="auto"/>
                <w:left w:val="none" w:sz="0" w:space="0" w:color="auto"/>
                <w:bottom w:val="none" w:sz="0" w:space="0" w:color="auto"/>
                <w:right w:val="none" w:sz="0" w:space="0" w:color="auto"/>
              </w:divBdr>
              <w:divsChild>
                <w:div w:id="1403795012">
                  <w:marLeft w:val="0"/>
                  <w:marRight w:val="0"/>
                  <w:marTop w:val="0"/>
                  <w:marBottom w:val="0"/>
                  <w:divBdr>
                    <w:top w:val="none" w:sz="0" w:space="0" w:color="auto"/>
                    <w:left w:val="none" w:sz="0" w:space="0" w:color="auto"/>
                    <w:bottom w:val="none" w:sz="0" w:space="0" w:color="auto"/>
                    <w:right w:val="none" w:sz="0" w:space="0" w:color="auto"/>
                  </w:divBdr>
                  <w:divsChild>
                    <w:div w:id="79647228">
                      <w:marLeft w:val="0"/>
                      <w:marRight w:val="0"/>
                      <w:marTop w:val="0"/>
                      <w:marBottom w:val="0"/>
                      <w:divBdr>
                        <w:top w:val="none" w:sz="0" w:space="0" w:color="auto"/>
                        <w:left w:val="none" w:sz="0" w:space="0" w:color="auto"/>
                        <w:bottom w:val="none" w:sz="0" w:space="0" w:color="auto"/>
                        <w:right w:val="none" w:sz="0" w:space="0" w:color="auto"/>
                      </w:divBdr>
                      <w:divsChild>
                        <w:div w:id="1206479688">
                          <w:marLeft w:val="0"/>
                          <w:marRight w:val="0"/>
                          <w:marTop w:val="120"/>
                          <w:marBottom w:val="0"/>
                          <w:divBdr>
                            <w:top w:val="none" w:sz="0" w:space="0" w:color="auto"/>
                            <w:left w:val="none" w:sz="0" w:space="0" w:color="auto"/>
                            <w:bottom w:val="none" w:sz="0" w:space="0" w:color="auto"/>
                            <w:right w:val="none" w:sz="0" w:space="0" w:color="auto"/>
                          </w:divBdr>
                        </w:div>
                        <w:div w:id="1386100603">
                          <w:marLeft w:val="0"/>
                          <w:marRight w:val="0"/>
                          <w:marTop w:val="0"/>
                          <w:marBottom w:val="0"/>
                          <w:divBdr>
                            <w:top w:val="none" w:sz="0" w:space="0" w:color="auto"/>
                            <w:left w:val="none" w:sz="0" w:space="0" w:color="auto"/>
                            <w:bottom w:val="none" w:sz="0" w:space="0" w:color="auto"/>
                            <w:right w:val="none" w:sz="0" w:space="0" w:color="auto"/>
                          </w:divBdr>
                        </w:div>
                      </w:divsChild>
                    </w:div>
                    <w:div w:id="346907236">
                      <w:marLeft w:val="0"/>
                      <w:marRight w:val="0"/>
                      <w:marTop w:val="0"/>
                      <w:marBottom w:val="0"/>
                      <w:divBdr>
                        <w:top w:val="none" w:sz="0" w:space="0" w:color="auto"/>
                        <w:left w:val="none" w:sz="0" w:space="0" w:color="auto"/>
                        <w:bottom w:val="none" w:sz="0" w:space="0" w:color="auto"/>
                        <w:right w:val="none" w:sz="0" w:space="0" w:color="auto"/>
                      </w:divBdr>
                      <w:divsChild>
                        <w:div w:id="463088242">
                          <w:marLeft w:val="0"/>
                          <w:marRight w:val="0"/>
                          <w:marTop w:val="120"/>
                          <w:marBottom w:val="0"/>
                          <w:divBdr>
                            <w:top w:val="none" w:sz="0" w:space="0" w:color="auto"/>
                            <w:left w:val="none" w:sz="0" w:space="0" w:color="auto"/>
                            <w:bottom w:val="none" w:sz="0" w:space="0" w:color="auto"/>
                            <w:right w:val="none" w:sz="0" w:space="0" w:color="auto"/>
                          </w:divBdr>
                        </w:div>
                        <w:div w:id="1503667173">
                          <w:marLeft w:val="0"/>
                          <w:marRight w:val="0"/>
                          <w:marTop w:val="0"/>
                          <w:marBottom w:val="0"/>
                          <w:divBdr>
                            <w:top w:val="none" w:sz="0" w:space="0" w:color="auto"/>
                            <w:left w:val="none" w:sz="0" w:space="0" w:color="auto"/>
                            <w:bottom w:val="none" w:sz="0" w:space="0" w:color="auto"/>
                            <w:right w:val="none" w:sz="0" w:space="0" w:color="auto"/>
                          </w:divBdr>
                        </w:div>
                      </w:divsChild>
                    </w:div>
                    <w:div w:id="647706338">
                      <w:marLeft w:val="0"/>
                      <w:marRight w:val="0"/>
                      <w:marTop w:val="0"/>
                      <w:marBottom w:val="0"/>
                      <w:divBdr>
                        <w:top w:val="none" w:sz="0" w:space="0" w:color="auto"/>
                        <w:left w:val="none" w:sz="0" w:space="0" w:color="auto"/>
                        <w:bottom w:val="none" w:sz="0" w:space="0" w:color="auto"/>
                        <w:right w:val="none" w:sz="0" w:space="0" w:color="auto"/>
                      </w:divBdr>
                      <w:divsChild>
                        <w:div w:id="866989973">
                          <w:marLeft w:val="0"/>
                          <w:marRight w:val="0"/>
                          <w:marTop w:val="120"/>
                          <w:marBottom w:val="0"/>
                          <w:divBdr>
                            <w:top w:val="none" w:sz="0" w:space="0" w:color="auto"/>
                            <w:left w:val="none" w:sz="0" w:space="0" w:color="auto"/>
                            <w:bottom w:val="none" w:sz="0" w:space="0" w:color="auto"/>
                            <w:right w:val="none" w:sz="0" w:space="0" w:color="auto"/>
                          </w:divBdr>
                        </w:div>
                        <w:div w:id="1948266016">
                          <w:marLeft w:val="0"/>
                          <w:marRight w:val="0"/>
                          <w:marTop w:val="0"/>
                          <w:marBottom w:val="0"/>
                          <w:divBdr>
                            <w:top w:val="none" w:sz="0" w:space="0" w:color="auto"/>
                            <w:left w:val="none" w:sz="0" w:space="0" w:color="auto"/>
                            <w:bottom w:val="none" w:sz="0" w:space="0" w:color="auto"/>
                            <w:right w:val="none" w:sz="0" w:space="0" w:color="auto"/>
                          </w:divBdr>
                        </w:div>
                      </w:divsChild>
                    </w:div>
                    <w:div w:id="1189176398">
                      <w:marLeft w:val="0"/>
                      <w:marRight w:val="0"/>
                      <w:marTop w:val="0"/>
                      <w:marBottom w:val="0"/>
                      <w:divBdr>
                        <w:top w:val="none" w:sz="0" w:space="0" w:color="auto"/>
                        <w:left w:val="none" w:sz="0" w:space="0" w:color="auto"/>
                        <w:bottom w:val="none" w:sz="0" w:space="0" w:color="auto"/>
                        <w:right w:val="none" w:sz="0" w:space="0" w:color="auto"/>
                      </w:divBdr>
                      <w:divsChild>
                        <w:div w:id="69473160">
                          <w:marLeft w:val="0"/>
                          <w:marRight w:val="0"/>
                          <w:marTop w:val="120"/>
                          <w:marBottom w:val="0"/>
                          <w:divBdr>
                            <w:top w:val="none" w:sz="0" w:space="0" w:color="auto"/>
                            <w:left w:val="none" w:sz="0" w:space="0" w:color="auto"/>
                            <w:bottom w:val="none" w:sz="0" w:space="0" w:color="auto"/>
                            <w:right w:val="none" w:sz="0" w:space="0" w:color="auto"/>
                          </w:divBdr>
                        </w:div>
                        <w:div w:id="14235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4133">
              <w:marLeft w:val="0"/>
              <w:marRight w:val="0"/>
              <w:marTop w:val="0"/>
              <w:marBottom w:val="0"/>
              <w:divBdr>
                <w:top w:val="none" w:sz="0" w:space="0" w:color="auto"/>
                <w:left w:val="none" w:sz="0" w:space="0" w:color="auto"/>
                <w:bottom w:val="none" w:sz="0" w:space="0" w:color="auto"/>
                <w:right w:val="none" w:sz="0" w:space="0" w:color="auto"/>
              </w:divBdr>
              <w:divsChild>
                <w:div w:id="523399229">
                  <w:marLeft w:val="0"/>
                  <w:marRight w:val="0"/>
                  <w:marTop w:val="0"/>
                  <w:marBottom w:val="0"/>
                  <w:divBdr>
                    <w:top w:val="none" w:sz="0" w:space="0" w:color="auto"/>
                    <w:left w:val="none" w:sz="0" w:space="0" w:color="auto"/>
                    <w:bottom w:val="none" w:sz="0" w:space="0" w:color="auto"/>
                    <w:right w:val="none" w:sz="0" w:space="0" w:color="auto"/>
                  </w:divBdr>
                </w:div>
              </w:divsChild>
            </w:div>
            <w:div w:id="1822110195">
              <w:marLeft w:val="0"/>
              <w:marRight w:val="0"/>
              <w:marTop w:val="0"/>
              <w:marBottom w:val="0"/>
              <w:divBdr>
                <w:top w:val="none" w:sz="0" w:space="0" w:color="auto"/>
                <w:left w:val="none" w:sz="0" w:space="0" w:color="auto"/>
                <w:bottom w:val="none" w:sz="0" w:space="0" w:color="auto"/>
                <w:right w:val="none" w:sz="0" w:space="0" w:color="auto"/>
              </w:divBdr>
              <w:divsChild>
                <w:div w:id="1051881876">
                  <w:marLeft w:val="0"/>
                  <w:marRight w:val="0"/>
                  <w:marTop w:val="0"/>
                  <w:marBottom w:val="0"/>
                  <w:divBdr>
                    <w:top w:val="none" w:sz="0" w:space="0" w:color="auto"/>
                    <w:left w:val="none" w:sz="0" w:space="0" w:color="auto"/>
                    <w:bottom w:val="none" w:sz="0" w:space="0" w:color="auto"/>
                    <w:right w:val="none" w:sz="0" w:space="0" w:color="auto"/>
                  </w:divBdr>
                </w:div>
              </w:divsChild>
            </w:div>
            <w:div w:id="1831366096">
              <w:marLeft w:val="0"/>
              <w:marRight w:val="0"/>
              <w:marTop w:val="0"/>
              <w:marBottom w:val="0"/>
              <w:divBdr>
                <w:top w:val="none" w:sz="0" w:space="0" w:color="auto"/>
                <w:left w:val="none" w:sz="0" w:space="0" w:color="auto"/>
                <w:bottom w:val="none" w:sz="0" w:space="0" w:color="auto"/>
                <w:right w:val="none" w:sz="0" w:space="0" w:color="auto"/>
              </w:divBdr>
              <w:divsChild>
                <w:div w:id="654190850">
                  <w:marLeft w:val="0"/>
                  <w:marRight w:val="0"/>
                  <w:marTop w:val="120"/>
                  <w:marBottom w:val="0"/>
                  <w:divBdr>
                    <w:top w:val="none" w:sz="0" w:space="0" w:color="auto"/>
                    <w:left w:val="none" w:sz="0" w:space="0" w:color="auto"/>
                    <w:bottom w:val="none" w:sz="0" w:space="0" w:color="auto"/>
                    <w:right w:val="none" w:sz="0" w:space="0" w:color="auto"/>
                  </w:divBdr>
                </w:div>
                <w:div w:id="1382511006">
                  <w:marLeft w:val="0"/>
                  <w:marRight w:val="0"/>
                  <w:marTop w:val="0"/>
                  <w:marBottom w:val="0"/>
                  <w:divBdr>
                    <w:top w:val="none" w:sz="0" w:space="0" w:color="auto"/>
                    <w:left w:val="none" w:sz="0" w:space="0" w:color="auto"/>
                    <w:bottom w:val="none" w:sz="0" w:space="0" w:color="auto"/>
                    <w:right w:val="none" w:sz="0" w:space="0" w:color="auto"/>
                  </w:divBdr>
                </w:div>
              </w:divsChild>
            </w:div>
            <w:div w:id="1831404006">
              <w:marLeft w:val="0"/>
              <w:marRight w:val="0"/>
              <w:marTop w:val="0"/>
              <w:marBottom w:val="0"/>
              <w:divBdr>
                <w:top w:val="none" w:sz="0" w:space="0" w:color="auto"/>
                <w:left w:val="none" w:sz="0" w:space="0" w:color="auto"/>
                <w:bottom w:val="none" w:sz="0" w:space="0" w:color="auto"/>
                <w:right w:val="none" w:sz="0" w:space="0" w:color="auto"/>
              </w:divBdr>
              <w:divsChild>
                <w:div w:id="442387444">
                  <w:marLeft w:val="0"/>
                  <w:marRight w:val="0"/>
                  <w:marTop w:val="0"/>
                  <w:marBottom w:val="0"/>
                  <w:divBdr>
                    <w:top w:val="none" w:sz="0" w:space="0" w:color="auto"/>
                    <w:left w:val="none" w:sz="0" w:space="0" w:color="auto"/>
                    <w:bottom w:val="none" w:sz="0" w:space="0" w:color="auto"/>
                    <w:right w:val="none" w:sz="0" w:space="0" w:color="auto"/>
                  </w:divBdr>
                </w:div>
              </w:divsChild>
            </w:div>
            <w:div w:id="1836217616">
              <w:marLeft w:val="0"/>
              <w:marRight w:val="0"/>
              <w:marTop w:val="0"/>
              <w:marBottom w:val="0"/>
              <w:divBdr>
                <w:top w:val="none" w:sz="0" w:space="0" w:color="auto"/>
                <w:left w:val="none" w:sz="0" w:space="0" w:color="auto"/>
                <w:bottom w:val="none" w:sz="0" w:space="0" w:color="auto"/>
                <w:right w:val="none" w:sz="0" w:space="0" w:color="auto"/>
              </w:divBdr>
              <w:divsChild>
                <w:div w:id="1495493402">
                  <w:marLeft w:val="0"/>
                  <w:marRight w:val="0"/>
                  <w:marTop w:val="0"/>
                  <w:marBottom w:val="0"/>
                  <w:divBdr>
                    <w:top w:val="none" w:sz="0" w:space="0" w:color="auto"/>
                    <w:left w:val="none" w:sz="0" w:space="0" w:color="auto"/>
                    <w:bottom w:val="none" w:sz="0" w:space="0" w:color="auto"/>
                    <w:right w:val="none" w:sz="0" w:space="0" w:color="auto"/>
                  </w:divBdr>
                  <w:divsChild>
                    <w:div w:id="1489177652">
                      <w:marLeft w:val="0"/>
                      <w:marRight w:val="0"/>
                      <w:marTop w:val="0"/>
                      <w:marBottom w:val="0"/>
                      <w:divBdr>
                        <w:top w:val="none" w:sz="0" w:space="0" w:color="auto"/>
                        <w:left w:val="none" w:sz="0" w:space="0" w:color="auto"/>
                        <w:bottom w:val="none" w:sz="0" w:space="0" w:color="auto"/>
                        <w:right w:val="none" w:sz="0" w:space="0" w:color="auto"/>
                      </w:divBdr>
                      <w:divsChild>
                        <w:div w:id="555359242">
                          <w:marLeft w:val="0"/>
                          <w:marRight w:val="0"/>
                          <w:marTop w:val="120"/>
                          <w:marBottom w:val="0"/>
                          <w:divBdr>
                            <w:top w:val="none" w:sz="0" w:space="0" w:color="auto"/>
                            <w:left w:val="none" w:sz="0" w:space="0" w:color="auto"/>
                            <w:bottom w:val="none" w:sz="0" w:space="0" w:color="auto"/>
                            <w:right w:val="none" w:sz="0" w:space="0" w:color="auto"/>
                          </w:divBdr>
                        </w:div>
                        <w:div w:id="950087148">
                          <w:marLeft w:val="0"/>
                          <w:marRight w:val="0"/>
                          <w:marTop w:val="0"/>
                          <w:marBottom w:val="0"/>
                          <w:divBdr>
                            <w:top w:val="none" w:sz="0" w:space="0" w:color="auto"/>
                            <w:left w:val="none" w:sz="0" w:space="0" w:color="auto"/>
                            <w:bottom w:val="none" w:sz="0" w:space="0" w:color="auto"/>
                            <w:right w:val="none" w:sz="0" w:space="0" w:color="auto"/>
                          </w:divBdr>
                        </w:div>
                      </w:divsChild>
                    </w:div>
                    <w:div w:id="2024279236">
                      <w:marLeft w:val="0"/>
                      <w:marRight w:val="0"/>
                      <w:marTop w:val="0"/>
                      <w:marBottom w:val="0"/>
                      <w:divBdr>
                        <w:top w:val="none" w:sz="0" w:space="0" w:color="auto"/>
                        <w:left w:val="none" w:sz="0" w:space="0" w:color="auto"/>
                        <w:bottom w:val="none" w:sz="0" w:space="0" w:color="auto"/>
                        <w:right w:val="none" w:sz="0" w:space="0" w:color="auto"/>
                      </w:divBdr>
                      <w:divsChild>
                        <w:div w:id="686565692">
                          <w:marLeft w:val="0"/>
                          <w:marRight w:val="0"/>
                          <w:marTop w:val="0"/>
                          <w:marBottom w:val="0"/>
                          <w:divBdr>
                            <w:top w:val="none" w:sz="0" w:space="0" w:color="auto"/>
                            <w:left w:val="none" w:sz="0" w:space="0" w:color="auto"/>
                            <w:bottom w:val="none" w:sz="0" w:space="0" w:color="auto"/>
                            <w:right w:val="none" w:sz="0" w:space="0" w:color="auto"/>
                          </w:divBdr>
                        </w:div>
                        <w:div w:id="7631157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45364654">
              <w:marLeft w:val="0"/>
              <w:marRight w:val="0"/>
              <w:marTop w:val="0"/>
              <w:marBottom w:val="0"/>
              <w:divBdr>
                <w:top w:val="none" w:sz="0" w:space="0" w:color="auto"/>
                <w:left w:val="none" w:sz="0" w:space="0" w:color="auto"/>
                <w:bottom w:val="none" w:sz="0" w:space="0" w:color="auto"/>
                <w:right w:val="none" w:sz="0" w:space="0" w:color="auto"/>
              </w:divBdr>
              <w:divsChild>
                <w:div w:id="1796749075">
                  <w:marLeft w:val="0"/>
                  <w:marRight w:val="0"/>
                  <w:marTop w:val="0"/>
                  <w:marBottom w:val="0"/>
                  <w:divBdr>
                    <w:top w:val="none" w:sz="0" w:space="0" w:color="auto"/>
                    <w:left w:val="none" w:sz="0" w:space="0" w:color="auto"/>
                    <w:bottom w:val="none" w:sz="0" w:space="0" w:color="auto"/>
                    <w:right w:val="none" w:sz="0" w:space="0" w:color="auto"/>
                  </w:divBdr>
                </w:div>
              </w:divsChild>
            </w:div>
            <w:div w:id="1848328332">
              <w:marLeft w:val="0"/>
              <w:marRight w:val="0"/>
              <w:marTop w:val="0"/>
              <w:marBottom w:val="0"/>
              <w:divBdr>
                <w:top w:val="none" w:sz="0" w:space="0" w:color="auto"/>
                <w:left w:val="none" w:sz="0" w:space="0" w:color="auto"/>
                <w:bottom w:val="none" w:sz="0" w:space="0" w:color="auto"/>
                <w:right w:val="none" w:sz="0" w:space="0" w:color="auto"/>
              </w:divBdr>
              <w:divsChild>
                <w:div w:id="1305619322">
                  <w:marLeft w:val="0"/>
                  <w:marRight w:val="0"/>
                  <w:marTop w:val="0"/>
                  <w:marBottom w:val="0"/>
                  <w:divBdr>
                    <w:top w:val="none" w:sz="0" w:space="0" w:color="auto"/>
                    <w:left w:val="none" w:sz="0" w:space="0" w:color="auto"/>
                    <w:bottom w:val="none" w:sz="0" w:space="0" w:color="auto"/>
                    <w:right w:val="none" w:sz="0" w:space="0" w:color="auto"/>
                  </w:divBdr>
                </w:div>
              </w:divsChild>
            </w:div>
            <w:div w:id="1849981778">
              <w:marLeft w:val="0"/>
              <w:marRight w:val="0"/>
              <w:marTop w:val="0"/>
              <w:marBottom w:val="0"/>
              <w:divBdr>
                <w:top w:val="none" w:sz="0" w:space="0" w:color="auto"/>
                <w:left w:val="none" w:sz="0" w:space="0" w:color="auto"/>
                <w:bottom w:val="none" w:sz="0" w:space="0" w:color="auto"/>
                <w:right w:val="none" w:sz="0" w:space="0" w:color="auto"/>
              </w:divBdr>
              <w:divsChild>
                <w:div w:id="105657097">
                  <w:marLeft w:val="0"/>
                  <w:marRight w:val="0"/>
                  <w:marTop w:val="0"/>
                  <w:marBottom w:val="0"/>
                  <w:divBdr>
                    <w:top w:val="none" w:sz="0" w:space="0" w:color="auto"/>
                    <w:left w:val="none" w:sz="0" w:space="0" w:color="auto"/>
                    <w:bottom w:val="none" w:sz="0" w:space="0" w:color="auto"/>
                    <w:right w:val="none" w:sz="0" w:space="0" w:color="auto"/>
                  </w:divBdr>
                </w:div>
              </w:divsChild>
            </w:div>
            <w:div w:id="1853567032">
              <w:marLeft w:val="0"/>
              <w:marRight w:val="0"/>
              <w:marTop w:val="0"/>
              <w:marBottom w:val="0"/>
              <w:divBdr>
                <w:top w:val="none" w:sz="0" w:space="0" w:color="auto"/>
                <w:left w:val="none" w:sz="0" w:space="0" w:color="auto"/>
                <w:bottom w:val="none" w:sz="0" w:space="0" w:color="auto"/>
                <w:right w:val="none" w:sz="0" w:space="0" w:color="auto"/>
              </w:divBdr>
              <w:divsChild>
                <w:div w:id="447899418">
                  <w:marLeft w:val="0"/>
                  <w:marRight w:val="0"/>
                  <w:marTop w:val="0"/>
                  <w:marBottom w:val="0"/>
                  <w:divBdr>
                    <w:top w:val="none" w:sz="0" w:space="0" w:color="auto"/>
                    <w:left w:val="none" w:sz="0" w:space="0" w:color="auto"/>
                    <w:bottom w:val="none" w:sz="0" w:space="0" w:color="auto"/>
                    <w:right w:val="none" w:sz="0" w:space="0" w:color="auto"/>
                  </w:divBdr>
                </w:div>
                <w:div w:id="637801054">
                  <w:marLeft w:val="0"/>
                  <w:marRight w:val="0"/>
                  <w:marTop w:val="120"/>
                  <w:marBottom w:val="0"/>
                  <w:divBdr>
                    <w:top w:val="none" w:sz="0" w:space="0" w:color="auto"/>
                    <w:left w:val="none" w:sz="0" w:space="0" w:color="auto"/>
                    <w:bottom w:val="none" w:sz="0" w:space="0" w:color="auto"/>
                    <w:right w:val="none" w:sz="0" w:space="0" w:color="auto"/>
                  </w:divBdr>
                </w:div>
              </w:divsChild>
            </w:div>
            <w:div w:id="1857648486">
              <w:marLeft w:val="0"/>
              <w:marRight w:val="0"/>
              <w:marTop w:val="0"/>
              <w:marBottom w:val="0"/>
              <w:divBdr>
                <w:top w:val="none" w:sz="0" w:space="0" w:color="auto"/>
                <w:left w:val="none" w:sz="0" w:space="0" w:color="auto"/>
                <w:bottom w:val="none" w:sz="0" w:space="0" w:color="auto"/>
                <w:right w:val="none" w:sz="0" w:space="0" w:color="auto"/>
              </w:divBdr>
              <w:divsChild>
                <w:div w:id="1151558325">
                  <w:marLeft w:val="0"/>
                  <w:marRight w:val="0"/>
                  <w:marTop w:val="0"/>
                  <w:marBottom w:val="0"/>
                  <w:divBdr>
                    <w:top w:val="none" w:sz="0" w:space="0" w:color="auto"/>
                    <w:left w:val="none" w:sz="0" w:space="0" w:color="auto"/>
                    <w:bottom w:val="none" w:sz="0" w:space="0" w:color="auto"/>
                    <w:right w:val="none" w:sz="0" w:space="0" w:color="auto"/>
                  </w:divBdr>
                </w:div>
              </w:divsChild>
            </w:div>
            <w:div w:id="1867719942">
              <w:marLeft w:val="0"/>
              <w:marRight w:val="0"/>
              <w:marTop w:val="0"/>
              <w:marBottom w:val="0"/>
              <w:divBdr>
                <w:top w:val="none" w:sz="0" w:space="0" w:color="auto"/>
                <w:left w:val="none" w:sz="0" w:space="0" w:color="auto"/>
                <w:bottom w:val="none" w:sz="0" w:space="0" w:color="auto"/>
                <w:right w:val="none" w:sz="0" w:space="0" w:color="auto"/>
              </w:divBdr>
              <w:divsChild>
                <w:div w:id="390353195">
                  <w:marLeft w:val="0"/>
                  <w:marRight w:val="0"/>
                  <w:marTop w:val="0"/>
                  <w:marBottom w:val="0"/>
                  <w:divBdr>
                    <w:top w:val="none" w:sz="0" w:space="0" w:color="auto"/>
                    <w:left w:val="none" w:sz="0" w:space="0" w:color="auto"/>
                    <w:bottom w:val="none" w:sz="0" w:space="0" w:color="auto"/>
                    <w:right w:val="none" w:sz="0" w:space="0" w:color="auto"/>
                  </w:divBdr>
                </w:div>
              </w:divsChild>
            </w:div>
            <w:div w:id="1870796420">
              <w:marLeft w:val="0"/>
              <w:marRight w:val="0"/>
              <w:marTop w:val="0"/>
              <w:marBottom w:val="0"/>
              <w:divBdr>
                <w:top w:val="none" w:sz="0" w:space="0" w:color="auto"/>
                <w:left w:val="none" w:sz="0" w:space="0" w:color="auto"/>
                <w:bottom w:val="none" w:sz="0" w:space="0" w:color="auto"/>
                <w:right w:val="none" w:sz="0" w:space="0" w:color="auto"/>
              </w:divBdr>
              <w:divsChild>
                <w:div w:id="401682171">
                  <w:marLeft w:val="0"/>
                  <w:marRight w:val="0"/>
                  <w:marTop w:val="0"/>
                  <w:marBottom w:val="0"/>
                  <w:divBdr>
                    <w:top w:val="none" w:sz="0" w:space="0" w:color="auto"/>
                    <w:left w:val="none" w:sz="0" w:space="0" w:color="auto"/>
                    <w:bottom w:val="none" w:sz="0" w:space="0" w:color="auto"/>
                    <w:right w:val="none" w:sz="0" w:space="0" w:color="auto"/>
                  </w:divBdr>
                </w:div>
              </w:divsChild>
            </w:div>
            <w:div w:id="1871138639">
              <w:marLeft w:val="0"/>
              <w:marRight w:val="0"/>
              <w:marTop w:val="0"/>
              <w:marBottom w:val="0"/>
              <w:divBdr>
                <w:top w:val="none" w:sz="0" w:space="0" w:color="auto"/>
                <w:left w:val="none" w:sz="0" w:space="0" w:color="auto"/>
                <w:bottom w:val="none" w:sz="0" w:space="0" w:color="auto"/>
                <w:right w:val="none" w:sz="0" w:space="0" w:color="auto"/>
              </w:divBdr>
              <w:divsChild>
                <w:div w:id="1711492591">
                  <w:marLeft w:val="0"/>
                  <w:marRight w:val="0"/>
                  <w:marTop w:val="0"/>
                  <w:marBottom w:val="0"/>
                  <w:divBdr>
                    <w:top w:val="none" w:sz="0" w:space="0" w:color="auto"/>
                    <w:left w:val="none" w:sz="0" w:space="0" w:color="auto"/>
                    <w:bottom w:val="none" w:sz="0" w:space="0" w:color="auto"/>
                    <w:right w:val="none" w:sz="0" w:space="0" w:color="auto"/>
                  </w:divBdr>
                </w:div>
              </w:divsChild>
            </w:div>
            <w:div w:id="1872451207">
              <w:marLeft w:val="0"/>
              <w:marRight w:val="0"/>
              <w:marTop w:val="0"/>
              <w:marBottom w:val="0"/>
              <w:divBdr>
                <w:top w:val="none" w:sz="0" w:space="0" w:color="auto"/>
                <w:left w:val="none" w:sz="0" w:space="0" w:color="auto"/>
                <w:bottom w:val="none" w:sz="0" w:space="0" w:color="auto"/>
                <w:right w:val="none" w:sz="0" w:space="0" w:color="auto"/>
              </w:divBdr>
              <w:divsChild>
                <w:div w:id="2107921373">
                  <w:marLeft w:val="0"/>
                  <w:marRight w:val="0"/>
                  <w:marTop w:val="0"/>
                  <w:marBottom w:val="0"/>
                  <w:divBdr>
                    <w:top w:val="none" w:sz="0" w:space="0" w:color="auto"/>
                    <w:left w:val="none" w:sz="0" w:space="0" w:color="auto"/>
                    <w:bottom w:val="none" w:sz="0" w:space="0" w:color="auto"/>
                    <w:right w:val="none" w:sz="0" w:space="0" w:color="auto"/>
                  </w:divBdr>
                </w:div>
              </w:divsChild>
            </w:div>
            <w:div w:id="1877741503">
              <w:marLeft w:val="0"/>
              <w:marRight w:val="0"/>
              <w:marTop w:val="0"/>
              <w:marBottom w:val="0"/>
              <w:divBdr>
                <w:top w:val="none" w:sz="0" w:space="0" w:color="auto"/>
                <w:left w:val="none" w:sz="0" w:space="0" w:color="auto"/>
                <w:bottom w:val="none" w:sz="0" w:space="0" w:color="auto"/>
                <w:right w:val="none" w:sz="0" w:space="0" w:color="auto"/>
              </w:divBdr>
              <w:divsChild>
                <w:div w:id="1804234189">
                  <w:marLeft w:val="0"/>
                  <w:marRight w:val="0"/>
                  <w:marTop w:val="0"/>
                  <w:marBottom w:val="0"/>
                  <w:divBdr>
                    <w:top w:val="none" w:sz="0" w:space="0" w:color="auto"/>
                    <w:left w:val="none" w:sz="0" w:space="0" w:color="auto"/>
                    <w:bottom w:val="none" w:sz="0" w:space="0" w:color="auto"/>
                    <w:right w:val="none" w:sz="0" w:space="0" w:color="auto"/>
                  </w:divBdr>
                </w:div>
              </w:divsChild>
            </w:div>
            <w:div w:id="1879390720">
              <w:marLeft w:val="0"/>
              <w:marRight w:val="0"/>
              <w:marTop w:val="0"/>
              <w:marBottom w:val="0"/>
              <w:divBdr>
                <w:top w:val="none" w:sz="0" w:space="0" w:color="auto"/>
                <w:left w:val="none" w:sz="0" w:space="0" w:color="auto"/>
                <w:bottom w:val="none" w:sz="0" w:space="0" w:color="auto"/>
                <w:right w:val="none" w:sz="0" w:space="0" w:color="auto"/>
              </w:divBdr>
              <w:divsChild>
                <w:div w:id="629477083">
                  <w:marLeft w:val="0"/>
                  <w:marRight w:val="0"/>
                  <w:marTop w:val="0"/>
                  <w:marBottom w:val="0"/>
                  <w:divBdr>
                    <w:top w:val="none" w:sz="0" w:space="0" w:color="auto"/>
                    <w:left w:val="none" w:sz="0" w:space="0" w:color="auto"/>
                    <w:bottom w:val="none" w:sz="0" w:space="0" w:color="auto"/>
                    <w:right w:val="none" w:sz="0" w:space="0" w:color="auto"/>
                  </w:divBdr>
                </w:div>
              </w:divsChild>
            </w:div>
            <w:div w:id="1881085988">
              <w:marLeft w:val="0"/>
              <w:marRight w:val="0"/>
              <w:marTop w:val="0"/>
              <w:marBottom w:val="0"/>
              <w:divBdr>
                <w:top w:val="none" w:sz="0" w:space="0" w:color="auto"/>
                <w:left w:val="none" w:sz="0" w:space="0" w:color="auto"/>
                <w:bottom w:val="none" w:sz="0" w:space="0" w:color="auto"/>
                <w:right w:val="none" w:sz="0" w:space="0" w:color="auto"/>
              </w:divBdr>
              <w:divsChild>
                <w:div w:id="1028800129">
                  <w:marLeft w:val="0"/>
                  <w:marRight w:val="0"/>
                  <w:marTop w:val="120"/>
                  <w:marBottom w:val="0"/>
                  <w:divBdr>
                    <w:top w:val="none" w:sz="0" w:space="0" w:color="auto"/>
                    <w:left w:val="none" w:sz="0" w:space="0" w:color="auto"/>
                    <w:bottom w:val="none" w:sz="0" w:space="0" w:color="auto"/>
                    <w:right w:val="none" w:sz="0" w:space="0" w:color="auto"/>
                  </w:divBdr>
                </w:div>
                <w:div w:id="1835492242">
                  <w:marLeft w:val="0"/>
                  <w:marRight w:val="0"/>
                  <w:marTop w:val="0"/>
                  <w:marBottom w:val="0"/>
                  <w:divBdr>
                    <w:top w:val="none" w:sz="0" w:space="0" w:color="auto"/>
                    <w:left w:val="none" w:sz="0" w:space="0" w:color="auto"/>
                    <w:bottom w:val="none" w:sz="0" w:space="0" w:color="auto"/>
                    <w:right w:val="none" w:sz="0" w:space="0" w:color="auto"/>
                  </w:divBdr>
                </w:div>
              </w:divsChild>
            </w:div>
            <w:div w:id="1892227650">
              <w:marLeft w:val="0"/>
              <w:marRight w:val="0"/>
              <w:marTop w:val="0"/>
              <w:marBottom w:val="0"/>
              <w:divBdr>
                <w:top w:val="none" w:sz="0" w:space="0" w:color="auto"/>
                <w:left w:val="none" w:sz="0" w:space="0" w:color="auto"/>
                <w:bottom w:val="none" w:sz="0" w:space="0" w:color="auto"/>
                <w:right w:val="none" w:sz="0" w:space="0" w:color="auto"/>
              </w:divBdr>
              <w:divsChild>
                <w:div w:id="128011102">
                  <w:marLeft w:val="0"/>
                  <w:marRight w:val="0"/>
                  <w:marTop w:val="0"/>
                  <w:marBottom w:val="0"/>
                  <w:divBdr>
                    <w:top w:val="none" w:sz="0" w:space="0" w:color="auto"/>
                    <w:left w:val="none" w:sz="0" w:space="0" w:color="auto"/>
                    <w:bottom w:val="none" w:sz="0" w:space="0" w:color="auto"/>
                    <w:right w:val="none" w:sz="0" w:space="0" w:color="auto"/>
                  </w:divBdr>
                </w:div>
              </w:divsChild>
            </w:div>
            <w:div w:id="1901211480">
              <w:marLeft w:val="0"/>
              <w:marRight w:val="0"/>
              <w:marTop w:val="0"/>
              <w:marBottom w:val="0"/>
              <w:divBdr>
                <w:top w:val="none" w:sz="0" w:space="0" w:color="auto"/>
                <w:left w:val="none" w:sz="0" w:space="0" w:color="auto"/>
                <w:bottom w:val="none" w:sz="0" w:space="0" w:color="auto"/>
                <w:right w:val="none" w:sz="0" w:space="0" w:color="auto"/>
              </w:divBdr>
              <w:divsChild>
                <w:div w:id="1987514589">
                  <w:marLeft w:val="0"/>
                  <w:marRight w:val="0"/>
                  <w:marTop w:val="0"/>
                  <w:marBottom w:val="0"/>
                  <w:divBdr>
                    <w:top w:val="none" w:sz="0" w:space="0" w:color="auto"/>
                    <w:left w:val="none" w:sz="0" w:space="0" w:color="auto"/>
                    <w:bottom w:val="none" w:sz="0" w:space="0" w:color="auto"/>
                    <w:right w:val="none" w:sz="0" w:space="0" w:color="auto"/>
                  </w:divBdr>
                </w:div>
              </w:divsChild>
            </w:div>
            <w:div w:id="1909463697">
              <w:marLeft w:val="0"/>
              <w:marRight w:val="0"/>
              <w:marTop w:val="0"/>
              <w:marBottom w:val="0"/>
              <w:divBdr>
                <w:top w:val="none" w:sz="0" w:space="0" w:color="auto"/>
                <w:left w:val="none" w:sz="0" w:space="0" w:color="auto"/>
                <w:bottom w:val="none" w:sz="0" w:space="0" w:color="auto"/>
                <w:right w:val="none" w:sz="0" w:space="0" w:color="auto"/>
              </w:divBdr>
              <w:divsChild>
                <w:div w:id="23483326">
                  <w:marLeft w:val="0"/>
                  <w:marRight w:val="0"/>
                  <w:marTop w:val="120"/>
                  <w:marBottom w:val="0"/>
                  <w:divBdr>
                    <w:top w:val="none" w:sz="0" w:space="0" w:color="auto"/>
                    <w:left w:val="none" w:sz="0" w:space="0" w:color="auto"/>
                    <w:bottom w:val="none" w:sz="0" w:space="0" w:color="auto"/>
                    <w:right w:val="none" w:sz="0" w:space="0" w:color="auto"/>
                  </w:divBdr>
                </w:div>
                <w:div w:id="1097752148">
                  <w:marLeft w:val="0"/>
                  <w:marRight w:val="0"/>
                  <w:marTop w:val="0"/>
                  <w:marBottom w:val="0"/>
                  <w:divBdr>
                    <w:top w:val="none" w:sz="0" w:space="0" w:color="auto"/>
                    <w:left w:val="none" w:sz="0" w:space="0" w:color="auto"/>
                    <w:bottom w:val="none" w:sz="0" w:space="0" w:color="auto"/>
                    <w:right w:val="none" w:sz="0" w:space="0" w:color="auto"/>
                  </w:divBdr>
                </w:div>
              </w:divsChild>
            </w:div>
            <w:div w:id="1909488335">
              <w:marLeft w:val="0"/>
              <w:marRight w:val="0"/>
              <w:marTop w:val="0"/>
              <w:marBottom w:val="0"/>
              <w:divBdr>
                <w:top w:val="none" w:sz="0" w:space="0" w:color="auto"/>
                <w:left w:val="none" w:sz="0" w:space="0" w:color="auto"/>
                <w:bottom w:val="none" w:sz="0" w:space="0" w:color="auto"/>
                <w:right w:val="none" w:sz="0" w:space="0" w:color="auto"/>
              </w:divBdr>
              <w:divsChild>
                <w:div w:id="46757149">
                  <w:marLeft w:val="0"/>
                  <w:marRight w:val="0"/>
                  <w:marTop w:val="0"/>
                  <w:marBottom w:val="0"/>
                  <w:divBdr>
                    <w:top w:val="none" w:sz="0" w:space="0" w:color="auto"/>
                    <w:left w:val="none" w:sz="0" w:space="0" w:color="auto"/>
                    <w:bottom w:val="none" w:sz="0" w:space="0" w:color="auto"/>
                    <w:right w:val="none" w:sz="0" w:space="0" w:color="auto"/>
                  </w:divBdr>
                </w:div>
              </w:divsChild>
            </w:div>
            <w:div w:id="1917520617">
              <w:marLeft w:val="0"/>
              <w:marRight w:val="0"/>
              <w:marTop w:val="0"/>
              <w:marBottom w:val="0"/>
              <w:divBdr>
                <w:top w:val="none" w:sz="0" w:space="0" w:color="auto"/>
                <w:left w:val="none" w:sz="0" w:space="0" w:color="auto"/>
                <w:bottom w:val="none" w:sz="0" w:space="0" w:color="auto"/>
                <w:right w:val="none" w:sz="0" w:space="0" w:color="auto"/>
              </w:divBdr>
              <w:divsChild>
                <w:div w:id="1494495238">
                  <w:marLeft w:val="0"/>
                  <w:marRight w:val="0"/>
                  <w:marTop w:val="120"/>
                  <w:marBottom w:val="0"/>
                  <w:divBdr>
                    <w:top w:val="none" w:sz="0" w:space="0" w:color="auto"/>
                    <w:left w:val="none" w:sz="0" w:space="0" w:color="auto"/>
                    <w:bottom w:val="none" w:sz="0" w:space="0" w:color="auto"/>
                    <w:right w:val="none" w:sz="0" w:space="0" w:color="auto"/>
                  </w:divBdr>
                </w:div>
                <w:div w:id="1516264494">
                  <w:marLeft w:val="0"/>
                  <w:marRight w:val="0"/>
                  <w:marTop w:val="0"/>
                  <w:marBottom w:val="0"/>
                  <w:divBdr>
                    <w:top w:val="none" w:sz="0" w:space="0" w:color="auto"/>
                    <w:left w:val="none" w:sz="0" w:space="0" w:color="auto"/>
                    <w:bottom w:val="none" w:sz="0" w:space="0" w:color="auto"/>
                    <w:right w:val="none" w:sz="0" w:space="0" w:color="auto"/>
                  </w:divBdr>
                </w:div>
              </w:divsChild>
            </w:div>
            <w:div w:id="1918710615">
              <w:marLeft w:val="0"/>
              <w:marRight w:val="0"/>
              <w:marTop w:val="0"/>
              <w:marBottom w:val="0"/>
              <w:divBdr>
                <w:top w:val="none" w:sz="0" w:space="0" w:color="auto"/>
                <w:left w:val="none" w:sz="0" w:space="0" w:color="auto"/>
                <w:bottom w:val="none" w:sz="0" w:space="0" w:color="auto"/>
                <w:right w:val="none" w:sz="0" w:space="0" w:color="auto"/>
              </w:divBdr>
              <w:divsChild>
                <w:div w:id="1732534258">
                  <w:marLeft w:val="0"/>
                  <w:marRight w:val="0"/>
                  <w:marTop w:val="0"/>
                  <w:marBottom w:val="0"/>
                  <w:divBdr>
                    <w:top w:val="none" w:sz="0" w:space="0" w:color="auto"/>
                    <w:left w:val="none" w:sz="0" w:space="0" w:color="auto"/>
                    <w:bottom w:val="none" w:sz="0" w:space="0" w:color="auto"/>
                    <w:right w:val="none" w:sz="0" w:space="0" w:color="auto"/>
                  </w:divBdr>
                </w:div>
              </w:divsChild>
            </w:div>
            <w:div w:id="1928071345">
              <w:marLeft w:val="0"/>
              <w:marRight w:val="0"/>
              <w:marTop w:val="0"/>
              <w:marBottom w:val="0"/>
              <w:divBdr>
                <w:top w:val="none" w:sz="0" w:space="0" w:color="auto"/>
                <w:left w:val="none" w:sz="0" w:space="0" w:color="auto"/>
                <w:bottom w:val="none" w:sz="0" w:space="0" w:color="auto"/>
                <w:right w:val="none" w:sz="0" w:space="0" w:color="auto"/>
              </w:divBdr>
              <w:divsChild>
                <w:div w:id="596719306">
                  <w:marLeft w:val="0"/>
                  <w:marRight w:val="0"/>
                  <w:marTop w:val="0"/>
                  <w:marBottom w:val="0"/>
                  <w:divBdr>
                    <w:top w:val="none" w:sz="0" w:space="0" w:color="auto"/>
                    <w:left w:val="none" w:sz="0" w:space="0" w:color="auto"/>
                    <w:bottom w:val="none" w:sz="0" w:space="0" w:color="auto"/>
                    <w:right w:val="none" w:sz="0" w:space="0" w:color="auto"/>
                  </w:divBdr>
                </w:div>
              </w:divsChild>
            </w:div>
            <w:div w:id="1929383311">
              <w:marLeft w:val="0"/>
              <w:marRight w:val="0"/>
              <w:marTop w:val="0"/>
              <w:marBottom w:val="0"/>
              <w:divBdr>
                <w:top w:val="none" w:sz="0" w:space="0" w:color="auto"/>
                <w:left w:val="none" w:sz="0" w:space="0" w:color="auto"/>
                <w:bottom w:val="none" w:sz="0" w:space="0" w:color="auto"/>
                <w:right w:val="none" w:sz="0" w:space="0" w:color="auto"/>
              </w:divBdr>
              <w:divsChild>
                <w:div w:id="175923303">
                  <w:marLeft w:val="0"/>
                  <w:marRight w:val="0"/>
                  <w:marTop w:val="0"/>
                  <w:marBottom w:val="0"/>
                  <w:divBdr>
                    <w:top w:val="none" w:sz="0" w:space="0" w:color="auto"/>
                    <w:left w:val="none" w:sz="0" w:space="0" w:color="auto"/>
                    <w:bottom w:val="none" w:sz="0" w:space="0" w:color="auto"/>
                    <w:right w:val="none" w:sz="0" w:space="0" w:color="auto"/>
                  </w:divBdr>
                </w:div>
              </w:divsChild>
            </w:div>
            <w:div w:id="1931311703">
              <w:marLeft w:val="0"/>
              <w:marRight w:val="0"/>
              <w:marTop w:val="0"/>
              <w:marBottom w:val="0"/>
              <w:divBdr>
                <w:top w:val="none" w:sz="0" w:space="0" w:color="auto"/>
                <w:left w:val="none" w:sz="0" w:space="0" w:color="auto"/>
                <w:bottom w:val="none" w:sz="0" w:space="0" w:color="auto"/>
                <w:right w:val="none" w:sz="0" w:space="0" w:color="auto"/>
              </w:divBdr>
              <w:divsChild>
                <w:div w:id="1197160959">
                  <w:marLeft w:val="0"/>
                  <w:marRight w:val="0"/>
                  <w:marTop w:val="0"/>
                  <w:marBottom w:val="0"/>
                  <w:divBdr>
                    <w:top w:val="none" w:sz="0" w:space="0" w:color="auto"/>
                    <w:left w:val="none" w:sz="0" w:space="0" w:color="auto"/>
                    <w:bottom w:val="none" w:sz="0" w:space="0" w:color="auto"/>
                    <w:right w:val="none" w:sz="0" w:space="0" w:color="auto"/>
                  </w:divBdr>
                </w:div>
                <w:div w:id="1418751859">
                  <w:marLeft w:val="0"/>
                  <w:marRight w:val="0"/>
                  <w:marTop w:val="120"/>
                  <w:marBottom w:val="0"/>
                  <w:divBdr>
                    <w:top w:val="none" w:sz="0" w:space="0" w:color="auto"/>
                    <w:left w:val="none" w:sz="0" w:space="0" w:color="auto"/>
                    <w:bottom w:val="none" w:sz="0" w:space="0" w:color="auto"/>
                    <w:right w:val="none" w:sz="0" w:space="0" w:color="auto"/>
                  </w:divBdr>
                </w:div>
              </w:divsChild>
            </w:div>
            <w:div w:id="1950698575">
              <w:marLeft w:val="0"/>
              <w:marRight w:val="0"/>
              <w:marTop w:val="0"/>
              <w:marBottom w:val="0"/>
              <w:divBdr>
                <w:top w:val="none" w:sz="0" w:space="0" w:color="auto"/>
                <w:left w:val="none" w:sz="0" w:space="0" w:color="auto"/>
                <w:bottom w:val="none" w:sz="0" w:space="0" w:color="auto"/>
                <w:right w:val="none" w:sz="0" w:space="0" w:color="auto"/>
              </w:divBdr>
              <w:divsChild>
                <w:div w:id="1421829704">
                  <w:marLeft w:val="0"/>
                  <w:marRight w:val="0"/>
                  <w:marTop w:val="0"/>
                  <w:marBottom w:val="0"/>
                  <w:divBdr>
                    <w:top w:val="none" w:sz="0" w:space="0" w:color="auto"/>
                    <w:left w:val="none" w:sz="0" w:space="0" w:color="auto"/>
                    <w:bottom w:val="none" w:sz="0" w:space="0" w:color="auto"/>
                    <w:right w:val="none" w:sz="0" w:space="0" w:color="auto"/>
                  </w:divBdr>
                </w:div>
              </w:divsChild>
            </w:div>
            <w:div w:id="1959943855">
              <w:marLeft w:val="0"/>
              <w:marRight w:val="0"/>
              <w:marTop w:val="0"/>
              <w:marBottom w:val="0"/>
              <w:divBdr>
                <w:top w:val="none" w:sz="0" w:space="0" w:color="auto"/>
                <w:left w:val="none" w:sz="0" w:space="0" w:color="auto"/>
                <w:bottom w:val="none" w:sz="0" w:space="0" w:color="auto"/>
                <w:right w:val="none" w:sz="0" w:space="0" w:color="auto"/>
              </w:divBdr>
              <w:divsChild>
                <w:div w:id="107550391">
                  <w:marLeft w:val="0"/>
                  <w:marRight w:val="0"/>
                  <w:marTop w:val="0"/>
                  <w:marBottom w:val="0"/>
                  <w:divBdr>
                    <w:top w:val="none" w:sz="0" w:space="0" w:color="auto"/>
                    <w:left w:val="none" w:sz="0" w:space="0" w:color="auto"/>
                    <w:bottom w:val="none" w:sz="0" w:space="0" w:color="auto"/>
                    <w:right w:val="none" w:sz="0" w:space="0" w:color="auto"/>
                  </w:divBdr>
                </w:div>
              </w:divsChild>
            </w:div>
            <w:div w:id="1969622138">
              <w:marLeft w:val="0"/>
              <w:marRight w:val="0"/>
              <w:marTop w:val="0"/>
              <w:marBottom w:val="0"/>
              <w:divBdr>
                <w:top w:val="none" w:sz="0" w:space="0" w:color="auto"/>
                <w:left w:val="none" w:sz="0" w:space="0" w:color="auto"/>
                <w:bottom w:val="none" w:sz="0" w:space="0" w:color="auto"/>
                <w:right w:val="none" w:sz="0" w:space="0" w:color="auto"/>
              </w:divBdr>
              <w:divsChild>
                <w:div w:id="1381124735">
                  <w:marLeft w:val="0"/>
                  <w:marRight w:val="0"/>
                  <w:marTop w:val="0"/>
                  <w:marBottom w:val="0"/>
                  <w:divBdr>
                    <w:top w:val="none" w:sz="0" w:space="0" w:color="auto"/>
                    <w:left w:val="none" w:sz="0" w:space="0" w:color="auto"/>
                    <w:bottom w:val="none" w:sz="0" w:space="0" w:color="auto"/>
                    <w:right w:val="none" w:sz="0" w:space="0" w:color="auto"/>
                  </w:divBdr>
                </w:div>
              </w:divsChild>
            </w:div>
            <w:div w:id="1978222354">
              <w:marLeft w:val="0"/>
              <w:marRight w:val="0"/>
              <w:marTop w:val="0"/>
              <w:marBottom w:val="0"/>
              <w:divBdr>
                <w:top w:val="none" w:sz="0" w:space="0" w:color="auto"/>
                <w:left w:val="none" w:sz="0" w:space="0" w:color="auto"/>
                <w:bottom w:val="none" w:sz="0" w:space="0" w:color="auto"/>
                <w:right w:val="none" w:sz="0" w:space="0" w:color="auto"/>
              </w:divBdr>
              <w:divsChild>
                <w:div w:id="1830518079">
                  <w:marLeft w:val="0"/>
                  <w:marRight w:val="0"/>
                  <w:marTop w:val="0"/>
                  <w:marBottom w:val="0"/>
                  <w:divBdr>
                    <w:top w:val="none" w:sz="0" w:space="0" w:color="auto"/>
                    <w:left w:val="none" w:sz="0" w:space="0" w:color="auto"/>
                    <w:bottom w:val="none" w:sz="0" w:space="0" w:color="auto"/>
                    <w:right w:val="none" w:sz="0" w:space="0" w:color="auto"/>
                  </w:divBdr>
                </w:div>
              </w:divsChild>
            </w:div>
            <w:div w:id="1981038911">
              <w:marLeft w:val="0"/>
              <w:marRight w:val="0"/>
              <w:marTop w:val="0"/>
              <w:marBottom w:val="0"/>
              <w:divBdr>
                <w:top w:val="none" w:sz="0" w:space="0" w:color="auto"/>
                <w:left w:val="none" w:sz="0" w:space="0" w:color="auto"/>
                <w:bottom w:val="none" w:sz="0" w:space="0" w:color="auto"/>
                <w:right w:val="none" w:sz="0" w:space="0" w:color="auto"/>
              </w:divBdr>
              <w:divsChild>
                <w:div w:id="464473463">
                  <w:marLeft w:val="0"/>
                  <w:marRight w:val="0"/>
                  <w:marTop w:val="0"/>
                  <w:marBottom w:val="0"/>
                  <w:divBdr>
                    <w:top w:val="none" w:sz="0" w:space="0" w:color="auto"/>
                    <w:left w:val="none" w:sz="0" w:space="0" w:color="auto"/>
                    <w:bottom w:val="none" w:sz="0" w:space="0" w:color="auto"/>
                    <w:right w:val="none" w:sz="0" w:space="0" w:color="auto"/>
                  </w:divBdr>
                </w:div>
                <w:div w:id="1362129892">
                  <w:marLeft w:val="0"/>
                  <w:marRight w:val="0"/>
                  <w:marTop w:val="120"/>
                  <w:marBottom w:val="0"/>
                  <w:divBdr>
                    <w:top w:val="none" w:sz="0" w:space="0" w:color="auto"/>
                    <w:left w:val="none" w:sz="0" w:space="0" w:color="auto"/>
                    <w:bottom w:val="none" w:sz="0" w:space="0" w:color="auto"/>
                    <w:right w:val="none" w:sz="0" w:space="0" w:color="auto"/>
                  </w:divBdr>
                </w:div>
              </w:divsChild>
            </w:div>
            <w:div w:id="1991905756">
              <w:marLeft w:val="0"/>
              <w:marRight w:val="0"/>
              <w:marTop w:val="0"/>
              <w:marBottom w:val="0"/>
              <w:divBdr>
                <w:top w:val="none" w:sz="0" w:space="0" w:color="auto"/>
                <w:left w:val="none" w:sz="0" w:space="0" w:color="auto"/>
                <w:bottom w:val="none" w:sz="0" w:space="0" w:color="auto"/>
                <w:right w:val="none" w:sz="0" w:space="0" w:color="auto"/>
              </w:divBdr>
              <w:divsChild>
                <w:div w:id="218637738">
                  <w:marLeft w:val="0"/>
                  <w:marRight w:val="0"/>
                  <w:marTop w:val="0"/>
                  <w:marBottom w:val="0"/>
                  <w:divBdr>
                    <w:top w:val="none" w:sz="0" w:space="0" w:color="auto"/>
                    <w:left w:val="none" w:sz="0" w:space="0" w:color="auto"/>
                    <w:bottom w:val="none" w:sz="0" w:space="0" w:color="auto"/>
                    <w:right w:val="none" w:sz="0" w:space="0" w:color="auto"/>
                  </w:divBdr>
                </w:div>
              </w:divsChild>
            </w:div>
            <w:div w:id="1996178689">
              <w:marLeft w:val="0"/>
              <w:marRight w:val="0"/>
              <w:marTop w:val="0"/>
              <w:marBottom w:val="0"/>
              <w:divBdr>
                <w:top w:val="none" w:sz="0" w:space="0" w:color="auto"/>
                <w:left w:val="none" w:sz="0" w:space="0" w:color="auto"/>
                <w:bottom w:val="none" w:sz="0" w:space="0" w:color="auto"/>
                <w:right w:val="none" w:sz="0" w:space="0" w:color="auto"/>
              </w:divBdr>
              <w:divsChild>
                <w:div w:id="1555506795">
                  <w:marLeft w:val="0"/>
                  <w:marRight w:val="0"/>
                  <w:marTop w:val="0"/>
                  <w:marBottom w:val="0"/>
                  <w:divBdr>
                    <w:top w:val="none" w:sz="0" w:space="0" w:color="auto"/>
                    <w:left w:val="none" w:sz="0" w:space="0" w:color="auto"/>
                    <w:bottom w:val="none" w:sz="0" w:space="0" w:color="auto"/>
                    <w:right w:val="none" w:sz="0" w:space="0" w:color="auto"/>
                  </w:divBdr>
                </w:div>
              </w:divsChild>
            </w:div>
            <w:div w:id="1998609482">
              <w:marLeft w:val="0"/>
              <w:marRight w:val="0"/>
              <w:marTop w:val="0"/>
              <w:marBottom w:val="0"/>
              <w:divBdr>
                <w:top w:val="none" w:sz="0" w:space="0" w:color="auto"/>
                <w:left w:val="none" w:sz="0" w:space="0" w:color="auto"/>
                <w:bottom w:val="none" w:sz="0" w:space="0" w:color="auto"/>
                <w:right w:val="none" w:sz="0" w:space="0" w:color="auto"/>
              </w:divBdr>
              <w:divsChild>
                <w:div w:id="102580545">
                  <w:marLeft w:val="0"/>
                  <w:marRight w:val="0"/>
                  <w:marTop w:val="0"/>
                  <w:marBottom w:val="0"/>
                  <w:divBdr>
                    <w:top w:val="none" w:sz="0" w:space="0" w:color="auto"/>
                    <w:left w:val="none" w:sz="0" w:space="0" w:color="auto"/>
                    <w:bottom w:val="none" w:sz="0" w:space="0" w:color="auto"/>
                    <w:right w:val="none" w:sz="0" w:space="0" w:color="auto"/>
                  </w:divBdr>
                </w:div>
              </w:divsChild>
            </w:div>
            <w:div w:id="2004043957">
              <w:marLeft w:val="0"/>
              <w:marRight w:val="0"/>
              <w:marTop w:val="0"/>
              <w:marBottom w:val="0"/>
              <w:divBdr>
                <w:top w:val="none" w:sz="0" w:space="0" w:color="auto"/>
                <w:left w:val="none" w:sz="0" w:space="0" w:color="auto"/>
                <w:bottom w:val="none" w:sz="0" w:space="0" w:color="auto"/>
                <w:right w:val="none" w:sz="0" w:space="0" w:color="auto"/>
              </w:divBdr>
              <w:divsChild>
                <w:div w:id="426583493">
                  <w:marLeft w:val="0"/>
                  <w:marRight w:val="0"/>
                  <w:marTop w:val="0"/>
                  <w:marBottom w:val="0"/>
                  <w:divBdr>
                    <w:top w:val="none" w:sz="0" w:space="0" w:color="auto"/>
                    <w:left w:val="none" w:sz="0" w:space="0" w:color="auto"/>
                    <w:bottom w:val="none" w:sz="0" w:space="0" w:color="auto"/>
                    <w:right w:val="none" w:sz="0" w:space="0" w:color="auto"/>
                  </w:divBdr>
                </w:div>
              </w:divsChild>
            </w:div>
            <w:div w:id="2004775525">
              <w:marLeft w:val="0"/>
              <w:marRight w:val="0"/>
              <w:marTop w:val="0"/>
              <w:marBottom w:val="0"/>
              <w:divBdr>
                <w:top w:val="none" w:sz="0" w:space="0" w:color="auto"/>
                <w:left w:val="none" w:sz="0" w:space="0" w:color="auto"/>
                <w:bottom w:val="none" w:sz="0" w:space="0" w:color="auto"/>
                <w:right w:val="none" w:sz="0" w:space="0" w:color="auto"/>
              </w:divBdr>
              <w:divsChild>
                <w:div w:id="188110567">
                  <w:marLeft w:val="0"/>
                  <w:marRight w:val="0"/>
                  <w:marTop w:val="0"/>
                  <w:marBottom w:val="0"/>
                  <w:divBdr>
                    <w:top w:val="none" w:sz="0" w:space="0" w:color="auto"/>
                    <w:left w:val="none" w:sz="0" w:space="0" w:color="auto"/>
                    <w:bottom w:val="none" w:sz="0" w:space="0" w:color="auto"/>
                    <w:right w:val="none" w:sz="0" w:space="0" w:color="auto"/>
                  </w:divBdr>
                  <w:divsChild>
                    <w:div w:id="1424377491">
                      <w:marLeft w:val="0"/>
                      <w:marRight w:val="0"/>
                      <w:marTop w:val="0"/>
                      <w:marBottom w:val="0"/>
                      <w:divBdr>
                        <w:top w:val="none" w:sz="0" w:space="0" w:color="auto"/>
                        <w:left w:val="none" w:sz="0" w:space="0" w:color="auto"/>
                        <w:bottom w:val="none" w:sz="0" w:space="0" w:color="auto"/>
                        <w:right w:val="none" w:sz="0" w:space="0" w:color="auto"/>
                      </w:divBdr>
                      <w:divsChild>
                        <w:div w:id="1121343456">
                          <w:marLeft w:val="0"/>
                          <w:marRight w:val="0"/>
                          <w:marTop w:val="0"/>
                          <w:marBottom w:val="0"/>
                          <w:divBdr>
                            <w:top w:val="none" w:sz="0" w:space="0" w:color="auto"/>
                            <w:left w:val="none" w:sz="0" w:space="0" w:color="auto"/>
                            <w:bottom w:val="none" w:sz="0" w:space="0" w:color="auto"/>
                            <w:right w:val="none" w:sz="0" w:space="0" w:color="auto"/>
                          </w:divBdr>
                        </w:div>
                        <w:div w:id="1175652314">
                          <w:marLeft w:val="0"/>
                          <w:marRight w:val="0"/>
                          <w:marTop w:val="120"/>
                          <w:marBottom w:val="0"/>
                          <w:divBdr>
                            <w:top w:val="none" w:sz="0" w:space="0" w:color="auto"/>
                            <w:left w:val="none" w:sz="0" w:space="0" w:color="auto"/>
                            <w:bottom w:val="none" w:sz="0" w:space="0" w:color="auto"/>
                            <w:right w:val="none" w:sz="0" w:space="0" w:color="auto"/>
                          </w:divBdr>
                        </w:div>
                      </w:divsChild>
                    </w:div>
                    <w:div w:id="1797411185">
                      <w:marLeft w:val="0"/>
                      <w:marRight w:val="0"/>
                      <w:marTop w:val="0"/>
                      <w:marBottom w:val="0"/>
                      <w:divBdr>
                        <w:top w:val="none" w:sz="0" w:space="0" w:color="auto"/>
                        <w:left w:val="none" w:sz="0" w:space="0" w:color="auto"/>
                        <w:bottom w:val="none" w:sz="0" w:space="0" w:color="auto"/>
                        <w:right w:val="none" w:sz="0" w:space="0" w:color="auto"/>
                      </w:divBdr>
                      <w:divsChild>
                        <w:div w:id="274021353">
                          <w:marLeft w:val="0"/>
                          <w:marRight w:val="0"/>
                          <w:marTop w:val="120"/>
                          <w:marBottom w:val="0"/>
                          <w:divBdr>
                            <w:top w:val="none" w:sz="0" w:space="0" w:color="auto"/>
                            <w:left w:val="none" w:sz="0" w:space="0" w:color="auto"/>
                            <w:bottom w:val="none" w:sz="0" w:space="0" w:color="auto"/>
                            <w:right w:val="none" w:sz="0" w:space="0" w:color="auto"/>
                          </w:divBdr>
                        </w:div>
                        <w:div w:id="16165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6985">
              <w:marLeft w:val="0"/>
              <w:marRight w:val="0"/>
              <w:marTop w:val="0"/>
              <w:marBottom w:val="0"/>
              <w:divBdr>
                <w:top w:val="none" w:sz="0" w:space="0" w:color="auto"/>
                <w:left w:val="none" w:sz="0" w:space="0" w:color="auto"/>
                <w:bottom w:val="none" w:sz="0" w:space="0" w:color="auto"/>
                <w:right w:val="none" w:sz="0" w:space="0" w:color="auto"/>
              </w:divBdr>
              <w:divsChild>
                <w:div w:id="159392373">
                  <w:marLeft w:val="0"/>
                  <w:marRight w:val="0"/>
                  <w:marTop w:val="0"/>
                  <w:marBottom w:val="0"/>
                  <w:divBdr>
                    <w:top w:val="none" w:sz="0" w:space="0" w:color="auto"/>
                    <w:left w:val="none" w:sz="0" w:space="0" w:color="auto"/>
                    <w:bottom w:val="none" w:sz="0" w:space="0" w:color="auto"/>
                    <w:right w:val="none" w:sz="0" w:space="0" w:color="auto"/>
                  </w:divBdr>
                  <w:divsChild>
                    <w:div w:id="105927664">
                      <w:marLeft w:val="0"/>
                      <w:marRight w:val="0"/>
                      <w:marTop w:val="0"/>
                      <w:marBottom w:val="0"/>
                      <w:divBdr>
                        <w:top w:val="none" w:sz="0" w:space="0" w:color="auto"/>
                        <w:left w:val="none" w:sz="0" w:space="0" w:color="auto"/>
                        <w:bottom w:val="none" w:sz="0" w:space="0" w:color="auto"/>
                        <w:right w:val="none" w:sz="0" w:space="0" w:color="auto"/>
                      </w:divBdr>
                      <w:divsChild>
                        <w:div w:id="1274635898">
                          <w:marLeft w:val="0"/>
                          <w:marRight w:val="0"/>
                          <w:marTop w:val="0"/>
                          <w:marBottom w:val="0"/>
                          <w:divBdr>
                            <w:top w:val="none" w:sz="0" w:space="0" w:color="auto"/>
                            <w:left w:val="none" w:sz="0" w:space="0" w:color="auto"/>
                            <w:bottom w:val="none" w:sz="0" w:space="0" w:color="auto"/>
                            <w:right w:val="none" w:sz="0" w:space="0" w:color="auto"/>
                          </w:divBdr>
                        </w:div>
                        <w:div w:id="1359282431">
                          <w:marLeft w:val="0"/>
                          <w:marRight w:val="0"/>
                          <w:marTop w:val="120"/>
                          <w:marBottom w:val="0"/>
                          <w:divBdr>
                            <w:top w:val="none" w:sz="0" w:space="0" w:color="auto"/>
                            <w:left w:val="none" w:sz="0" w:space="0" w:color="auto"/>
                            <w:bottom w:val="none" w:sz="0" w:space="0" w:color="auto"/>
                            <w:right w:val="none" w:sz="0" w:space="0" w:color="auto"/>
                          </w:divBdr>
                        </w:div>
                      </w:divsChild>
                    </w:div>
                    <w:div w:id="967784002">
                      <w:marLeft w:val="0"/>
                      <w:marRight w:val="0"/>
                      <w:marTop w:val="0"/>
                      <w:marBottom w:val="0"/>
                      <w:divBdr>
                        <w:top w:val="none" w:sz="0" w:space="0" w:color="auto"/>
                        <w:left w:val="none" w:sz="0" w:space="0" w:color="auto"/>
                        <w:bottom w:val="none" w:sz="0" w:space="0" w:color="auto"/>
                        <w:right w:val="none" w:sz="0" w:space="0" w:color="auto"/>
                      </w:divBdr>
                      <w:divsChild>
                        <w:div w:id="950622242">
                          <w:marLeft w:val="0"/>
                          <w:marRight w:val="0"/>
                          <w:marTop w:val="0"/>
                          <w:marBottom w:val="0"/>
                          <w:divBdr>
                            <w:top w:val="none" w:sz="0" w:space="0" w:color="auto"/>
                            <w:left w:val="none" w:sz="0" w:space="0" w:color="auto"/>
                            <w:bottom w:val="none" w:sz="0" w:space="0" w:color="auto"/>
                            <w:right w:val="none" w:sz="0" w:space="0" w:color="auto"/>
                          </w:divBdr>
                        </w:div>
                        <w:div w:id="1157719952">
                          <w:marLeft w:val="0"/>
                          <w:marRight w:val="0"/>
                          <w:marTop w:val="120"/>
                          <w:marBottom w:val="0"/>
                          <w:divBdr>
                            <w:top w:val="none" w:sz="0" w:space="0" w:color="auto"/>
                            <w:left w:val="none" w:sz="0" w:space="0" w:color="auto"/>
                            <w:bottom w:val="none" w:sz="0" w:space="0" w:color="auto"/>
                            <w:right w:val="none" w:sz="0" w:space="0" w:color="auto"/>
                          </w:divBdr>
                        </w:div>
                      </w:divsChild>
                    </w:div>
                    <w:div w:id="1252933221">
                      <w:marLeft w:val="0"/>
                      <w:marRight w:val="0"/>
                      <w:marTop w:val="0"/>
                      <w:marBottom w:val="0"/>
                      <w:divBdr>
                        <w:top w:val="none" w:sz="0" w:space="0" w:color="auto"/>
                        <w:left w:val="none" w:sz="0" w:space="0" w:color="auto"/>
                        <w:bottom w:val="none" w:sz="0" w:space="0" w:color="auto"/>
                        <w:right w:val="none" w:sz="0" w:space="0" w:color="auto"/>
                      </w:divBdr>
                      <w:divsChild>
                        <w:div w:id="427847266">
                          <w:marLeft w:val="0"/>
                          <w:marRight w:val="0"/>
                          <w:marTop w:val="0"/>
                          <w:marBottom w:val="0"/>
                          <w:divBdr>
                            <w:top w:val="none" w:sz="0" w:space="0" w:color="auto"/>
                            <w:left w:val="none" w:sz="0" w:space="0" w:color="auto"/>
                            <w:bottom w:val="none" w:sz="0" w:space="0" w:color="auto"/>
                            <w:right w:val="none" w:sz="0" w:space="0" w:color="auto"/>
                          </w:divBdr>
                        </w:div>
                        <w:div w:id="9957177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08442345">
              <w:marLeft w:val="0"/>
              <w:marRight w:val="0"/>
              <w:marTop w:val="0"/>
              <w:marBottom w:val="0"/>
              <w:divBdr>
                <w:top w:val="none" w:sz="0" w:space="0" w:color="auto"/>
                <w:left w:val="none" w:sz="0" w:space="0" w:color="auto"/>
                <w:bottom w:val="none" w:sz="0" w:space="0" w:color="auto"/>
                <w:right w:val="none" w:sz="0" w:space="0" w:color="auto"/>
              </w:divBdr>
              <w:divsChild>
                <w:div w:id="256644421">
                  <w:marLeft w:val="0"/>
                  <w:marRight w:val="0"/>
                  <w:marTop w:val="0"/>
                  <w:marBottom w:val="0"/>
                  <w:divBdr>
                    <w:top w:val="none" w:sz="0" w:space="0" w:color="auto"/>
                    <w:left w:val="none" w:sz="0" w:space="0" w:color="auto"/>
                    <w:bottom w:val="none" w:sz="0" w:space="0" w:color="auto"/>
                    <w:right w:val="none" w:sz="0" w:space="0" w:color="auto"/>
                  </w:divBdr>
                </w:div>
                <w:div w:id="952522185">
                  <w:marLeft w:val="0"/>
                  <w:marRight w:val="0"/>
                  <w:marTop w:val="120"/>
                  <w:marBottom w:val="0"/>
                  <w:divBdr>
                    <w:top w:val="none" w:sz="0" w:space="0" w:color="auto"/>
                    <w:left w:val="none" w:sz="0" w:space="0" w:color="auto"/>
                    <w:bottom w:val="none" w:sz="0" w:space="0" w:color="auto"/>
                    <w:right w:val="none" w:sz="0" w:space="0" w:color="auto"/>
                  </w:divBdr>
                </w:div>
              </w:divsChild>
            </w:div>
            <w:div w:id="2009474901">
              <w:marLeft w:val="0"/>
              <w:marRight w:val="0"/>
              <w:marTop w:val="0"/>
              <w:marBottom w:val="0"/>
              <w:divBdr>
                <w:top w:val="none" w:sz="0" w:space="0" w:color="auto"/>
                <w:left w:val="none" w:sz="0" w:space="0" w:color="auto"/>
                <w:bottom w:val="none" w:sz="0" w:space="0" w:color="auto"/>
                <w:right w:val="none" w:sz="0" w:space="0" w:color="auto"/>
              </w:divBdr>
              <w:divsChild>
                <w:div w:id="654526449">
                  <w:marLeft w:val="0"/>
                  <w:marRight w:val="0"/>
                  <w:marTop w:val="0"/>
                  <w:marBottom w:val="0"/>
                  <w:divBdr>
                    <w:top w:val="none" w:sz="0" w:space="0" w:color="auto"/>
                    <w:left w:val="none" w:sz="0" w:space="0" w:color="auto"/>
                    <w:bottom w:val="none" w:sz="0" w:space="0" w:color="auto"/>
                    <w:right w:val="none" w:sz="0" w:space="0" w:color="auto"/>
                  </w:divBdr>
                </w:div>
              </w:divsChild>
            </w:div>
            <w:div w:id="2016765089">
              <w:marLeft w:val="0"/>
              <w:marRight w:val="0"/>
              <w:marTop w:val="0"/>
              <w:marBottom w:val="0"/>
              <w:divBdr>
                <w:top w:val="none" w:sz="0" w:space="0" w:color="auto"/>
                <w:left w:val="none" w:sz="0" w:space="0" w:color="auto"/>
                <w:bottom w:val="none" w:sz="0" w:space="0" w:color="auto"/>
                <w:right w:val="none" w:sz="0" w:space="0" w:color="auto"/>
              </w:divBdr>
              <w:divsChild>
                <w:div w:id="890384751">
                  <w:marLeft w:val="0"/>
                  <w:marRight w:val="0"/>
                  <w:marTop w:val="0"/>
                  <w:marBottom w:val="0"/>
                  <w:divBdr>
                    <w:top w:val="none" w:sz="0" w:space="0" w:color="auto"/>
                    <w:left w:val="none" w:sz="0" w:space="0" w:color="auto"/>
                    <w:bottom w:val="none" w:sz="0" w:space="0" w:color="auto"/>
                    <w:right w:val="none" w:sz="0" w:space="0" w:color="auto"/>
                  </w:divBdr>
                  <w:divsChild>
                    <w:div w:id="1132671958">
                      <w:marLeft w:val="0"/>
                      <w:marRight w:val="0"/>
                      <w:marTop w:val="0"/>
                      <w:marBottom w:val="0"/>
                      <w:divBdr>
                        <w:top w:val="none" w:sz="0" w:space="0" w:color="auto"/>
                        <w:left w:val="none" w:sz="0" w:space="0" w:color="auto"/>
                        <w:bottom w:val="none" w:sz="0" w:space="0" w:color="auto"/>
                        <w:right w:val="none" w:sz="0" w:space="0" w:color="auto"/>
                      </w:divBdr>
                      <w:divsChild>
                        <w:div w:id="462121682">
                          <w:marLeft w:val="0"/>
                          <w:marRight w:val="0"/>
                          <w:marTop w:val="120"/>
                          <w:marBottom w:val="0"/>
                          <w:divBdr>
                            <w:top w:val="none" w:sz="0" w:space="0" w:color="auto"/>
                            <w:left w:val="none" w:sz="0" w:space="0" w:color="auto"/>
                            <w:bottom w:val="none" w:sz="0" w:space="0" w:color="auto"/>
                            <w:right w:val="none" w:sz="0" w:space="0" w:color="auto"/>
                          </w:divBdr>
                        </w:div>
                        <w:div w:id="884757108">
                          <w:marLeft w:val="0"/>
                          <w:marRight w:val="0"/>
                          <w:marTop w:val="0"/>
                          <w:marBottom w:val="0"/>
                          <w:divBdr>
                            <w:top w:val="none" w:sz="0" w:space="0" w:color="auto"/>
                            <w:left w:val="none" w:sz="0" w:space="0" w:color="auto"/>
                            <w:bottom w:val="none" w:sz="0" w:space="0" w:color="auto"/>
                            <w:right w:val="none" w:sz="0" w:space="0" w:color="auto"/>
                          </w:divBdr>
                        </w:div>
                      </w:divsChild>
                    </w:div>
                    <w:div w:id="1876501748">
                      <w:marLeft w:val="0"/>
                      <w:marRight w:val="0"/>
                      <w:marTop w:val="0"/>
                      <w:marBottom w:val="0"/>
                      <w:divBdr>
                        <w:top w:val="none" w:sz="0" w:space="0" w:color="auto"/>
                        <w:left w:val="none" w:sz="0" w:space="0" w:color="auto"/>
                        <w:bottom w:val="none" w:sz="0" w:space="0" w:color="auto"/>
                        <w:right w:val="none" w:sz="0" w:space="0" w:color="auto"/>
                      </w:divBdr>
                      <w:divsChild>
                        <w:div w:id="1515917429">
                          <w:marLeft w:val="0"/>
                          <w:marRight w:val="0"/>
                          <w:marTop w:val="120"/>
                          <w:marBottom w:val="0"/>
                          <w:divBdr>
                            <w:top w:val="none" w:sz="0" w:space="0" w:color="auto"/>
                            <w:left w:val="none" w:sz="0" w:space="0" w:color="auto"/>
                            <w:bottom w:val="none" w:sz="0" w:space="0" w:color="auto"/>
                            <w:right w:val="none" w:sz="0" w:space="0" w:color="auto"/>
                          </w:divBdr>
                        </w:div>
                        <w:div w:id="1870482954">
                          <w:marLeft w:val="0"/>
                          <w:marRight w:val="0"/>
                          <w:marTop w:val="0"/>
                          <w:marBottom w:val="0"/>
                          <w:divBdr>
                            <w:top w:val="none" w:sz="0" w:space="0" w:color="auto"/>
                            <w:left w:val="none" w:sz="0" w:space="0" w:color="auto"/>
                            <w:bottom w:val="none" w:sz="0" w:space="0" w:color="auto"/>
                            <w:right w:val="none" w:sz="0" w:space="0" w:color="auto"/>
                          </w:divBdr>
                        </w:div>
                      </w:divsChild>
                    </w:div>
                    <w:div w:id="2129737200">
                      <w:marLeft w:val="0"/>
                      <w:marRight w:val="0"/>
                      <w:marTop w:val="0"/>
                      <w:marBottom w:val="0"/>
                      <w:divBdr>
                        <w:top w:val="none" w:sz="0" w:space="0" w:color="auto"/>
                        <w:left w:val="none" w:sz="0" w:space="0" w:color="auto"/>
                        <w:bottom w:val="none" w:sz="0" w:space="0" w:color="auto"/>
                        <w:right w:val="none" w:sz="0" w:space="0" w:color="auto"/>
                      </w:divBdr>
                      <w:divsChild>
                        <w:div w:id="661012405">
                          <w:marLeft w:val="0"/>
                          <w:marRight w:val="0"/>
                          <w:marTop w:val="120"/>
                          <w:marBottom w:val="0"/>
                          <w:divBdr>
                            <w:top w:val="none" w:sz="0" w:space="0" w:color="auto"/>
                            <w:left w:val="none" w:sz="0" w:space="0" w:color="auto"/>
                            <w:bottom w:val="none" w:sz="0" w:space="0" w:color="auto"/>
                            <w:right w:val="none" w:sz="0" w:space="0" w:color="auto"/>
                          </w:divBdr>
                        </w:div>
                        <w:div w:id="7473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9399">
              <w:marLeft w:val="0"/>
              <w:marRight w:val="0"/>
              <w:marTop w:val="0"/>
              <w:marBottom w:val="0"/>
              <w:divBdr>
                <w:top w:val="none" w:sz="0" w:space="0" w:color="auto"/>
                <w:left w:val="none" w:sz="0" w:space="0" w:color="auto"/>
                <w:bottom w:val="none" w:sz="0" w:space="0" w:color="auto"/>
                <w:right w:val="none" w:sz="0" w:space="0" w:color="auto"/>
              </w:divBdr>
              <w:divsChild>
                <w:div w:id="246503483">
                  <w:marLeft w:val="0"/>
                  <w:marRight w:val="0"/>
                  <w:marTop w:val="0"/>
                  <w:marBottom w:val="0"/>
                  <w:divBdr>
                    <w:top w:val="none" w:sz="0" w:space="0" w:color="auto"/>
                    <w:left w:val="none" w:sz="0" w:space="0" w:color="auto"/>
                    <w:bottom w:val="none" w:sz="0" w:space="0" w:color="auto"/>
                    <w:right w:val="none" w:sz="0" w:space="0" w:color="auto"/>
                  </w:divBdr>
                </w:div>
              </w:divsChild>
            </w:div>
            <w:div w:id="2023510348">
              <w:marLeft w:val="0"/>
              <w:marRight w:val="0"/>
              <w:marTop w:val="0"/>
              <w:marBottom w:val="0"/>
              <w:divBdr>
                <w:top w:val="none" w:sz="0" w:space="0" w:color="auto"/>
                <w:left w:val="none" w:sz="0" w:space="0" w:color="auto"/>
                <w:bottom w:val="none" w:sz="0" w:space="0" w:color="auto"/>
                <w:right w:val="none" w:sz="0" w:space="0" w:color="auto"/>
              </w:divBdr>
              <w:divsChild>
                <w:div w:id="1718044189">
                  <w:marLeft w:val="0"/>
                  <w:marRight w:val="0"/>
                  <w:marTop w:val="120"/>
                  <w:marBottom w:val="0"/>
                  <w:divBdr>
                    <w:top w:val="none" w:sz="0" w:space="0" w:color="auto"/>
                    <w:left w:val="none" w:sz="0" w:space="0" w:color="auto"/>
                    <w:bottom w:val="none" w:sz="0" w:space="0" w:color="auto"/>
                    <w:right w:val="none" w:sz="0" w:space="0" w:color="auto"/>
                  </w:divBdr>
                </w:div>
                <w:div w:id="1830554421">
                  <w:marLeft w:val="0"/>
                  <w:marRight w:val="0"/>
                  <w:marTop w:val="0"/>
                  <w:marBottom w:val="0"/>
                  <w:divBdr>
                    <w:top w:val="none" w:sz="0" w:space="0" w:color="auto"/>
                    <w:left w:val="none" w:sz="0" w:space="0" w:color="auto"/>
                    <w:bottom w:val="none" w:sz="0" w:space="0" w:color="auto"/>
                    <w:right w:val="none" w:sz="0" w:space="0" w:color="auto"/>
                  </w:divBdr>
                </w:div>
              </w:divsChild>
            </w:div>
            <w:div w:id="2029217018">
              <w:marLeft w:val="0"/>
              <w:marRight w:val="0"/>
              <w:marTop w:val="0"/>
              <w:marBottom w:val="0"/>
              <w:divBdr>
                <w:top w:val="none" w:sz="0" w:space="0" w:color="auto"/>
                <w:left w:val="none" w:sz="0" w:space="0" w:color="auto"/>
                <w:bottom w:val="none" w:sz="0" w:space="0" w:color="auto"/>
                <w:right w:val="none" w:sz="0" w:space="0" w:color="auto"/>
              </w:divBdr>
              <w:divsChild>
                <w:div w:id="863372391">
                  <w:marLeft w:val="0"/>
                  <w:marRight w:val="0"/>
                  <w:marTop w:val="0"/>
                  <w:marBottom w:val="0"/>
                  <w:divBdr>
                    <w:top w:val="none" w:sz="0" w:space="0" w:color="auto"/>
                    <w:left w:val="none" w:sz="0" w:space="0" w:color="auto"/>
                    <w:bottom w:val="none" w:sz="0" w:space="0" w:color="auto"/>
                    <w:right w:val="none" w:sz="0" w:space="0" w:color="auto"/>
                  </w:divBdr>
                </w:div>
              </w:divsChild>
            </w:div>
            <w:div w:id="2038890585">
              <w:marLeft w:val="0"/>
              <w:marRight w:val="0"/>
              <w:marTop w:val="0"/>
              <w:marBottom w:val="0"/>
              <w:divBdr>
                <w:top w:val="none" w:sz="0" w:space="0" w:color="auto"/>
                <w:left w:val="none" w:sz="0" w:space="0" w:color="auto"/>
                <w:bottom w:val="none" w:sz="0" w:space="0" w:color="auto"/>
                <w:right w:val="none" w:sz="0" w:space="0" w:color="auto"/>
              </w:divBdr>
              <w:divsChild>
                <w:div w:id="71662117">
                  <w:marLeft w:val="0"/>
                  <w:marRight w:val="0"/>
                  <w:marTop w:val="0"/>
                  <w:marBottom w:val="0"/>
                  <w:divBdr>
                    <w:top w:val="none" w:sz="0" w:space="0" w:color="auto"/>
                    <w:left w:val="none" w:sz="0" w:space="0" w:color="auto"/>
                    <w:bottom w:val="none" w:sz="0" w:space="0" w:color="auto"/>
                    <w:right w:val="none" w:sz="0" w:space="0" w:color="auto"/>
                  </w:divBdr>
                </w:div>
                <w:div w:id="894895404">
                  <w:marLeft w:val="0"/>
                  <w:marRight w:val="0"/>
                  <w:marTop w:val="120"/>
                  <w:marBottom w:val="0"/>
                  <w:divBdr>
                    <w:top w:val="none" w:sz="0" w:space="0" w:color="auto"/>
                    <w:left w:val="none" w:sz="0" w:space="0" w:color="auto"/>
                    <w:bottom w:val="none" w:sz="0" w:space="0" w:color="auto"/>
                    <w:right w:val="none" w:sz="0" w:space="0" w:color="auto"/>
                  </w:divBdr>
                </w:div>
              </w:divsChild>
            </w:div>
            <w:div w:id="2045787930">
              <w:marLeft w:val="0"/>
              <w:marRight w:val="0"/>
              <w:marTop w:val="0"/>
              <w:marBottom w:val="0"/>
              <w:divBdr>
                <w:top w:val="none" w:sz="0" w:space="0" w:color="auto"/>
                <w:left w:val="none" w:sz="0" w:space="0" w:color="auto"/>
                <w:bottom w:val="none" w:sz="0" w:space="0" w:color="auto"/>
                <w:right w:val="none" w:sz="0" w:space="0" w:color="auto"/>
              </w:divBdr>
              <w:divsChild>
                <w:div w:id="567107277">
                  <w:marLeft w:val="0"/>
                  <w:marRight w:val="0"/>
                  <w:marTop w:val="0"/>
                  <w:marBottom w:val="0"/>
                  <w:divBdr>
                    <w:top w:val="none" w:sz="0" w:space="0" w:color="auto"/>
                    <w:left w:val="none" w:sz="0" w:space="0" w:color="auto"/>
                    <w:bottom w:val="none" w:sz="0" w:space="0" w:color="auto"/>
                    <w:right w:val="none" w:sz="0" w:space="0" w:color="auto"/>
                  </w:divBdr>
                </w:div>
                <w:div w:id="1100297597">
                  <w:marLeft w:val="0"/>
                  <w:marRight w:val="0"/>
                  <w:marTop w:val="120"/>
                  <w:marBottom w:val="0"/>
                  <w:divBdr>
                    <w:top w:val="none" w:sz="0" w:space="0" w:color="auto"/>
                    <w:left w:val="none" w:sz="0" w:space="0" w:color="auto"/>
                    <w:bottom w:val="none" w:sz="0" w:space="0" w:color="auto"/>
                    <w:right w:val="none" w:sz="0" w:space="0" w:color="auto"/>
                  </w:divBdr>
                </w:div>
              </w:divsChild>
            </w:div>
            <w:div w:id="2060740319">
              <w:marLeft w:val="0"/>
              <w:marRight w:val="0"/>
              <w:marTop w:val="0"/>
              <w:marBottom w:val="0"/>
              <w:divBdr>
                <w:top w:val="none" w:sz="0" w:space="0" w:color="auto"/>
                <w:left w:val="none" w:sz="0" w:space="0" w:color="auto"/>
                <w:bottom w:val="none" w:sz="0" w:space="0" w:color="auto"/>
                <w:right w:val="none" w:sz="0" w:space="0" w:color="auto"/>
              </w:divBdr>
              <w:divsChild>
                <w:div w:id="350760936">
                  <w:marLeft w:val="0"/>
                  <w:marRight w:val="0"/>
                  <w:marTop w:val="0"/>
                  <w:marBottom w:val="0"/>
                  <w:divBdr>
                    <w:top w:val="none" w:sz="0" w:space="0" w:color="auto"/>
                    <w:left w:val="none" w:sz="0" w:space="0" w:color="auto"/>
                    <w:bottom w:val="none" w:sz="0" w:space="0" w:color="auto"/>
                    <w:right w:val="none" w:sz="0" w:space="0" w:color="auto"/>
                  </w:divBdr>
                </w:div>
                <w:div w:id="1056198148">
                  <w:marLeft w:val="0"/>
                  <w:marRight w:val="0"/>
                  <w:marTop w:val="120"/>
                  <w:marBottom w:val="0"/>
                  <w:divBdr>
                    <w:top w:val="none" w:sz="0" w:space="0" w:color="auto"/>
                    <w:left w:val="none" w:sz="0" w:space="0" w:color="auto"/>
                    <w:bottom w:val="none" w:sz="0" w:space="0" w:color="auto"/>
                    <w:right w:val="none" w:sz="0" w:space="0" w:color="auto"/>
                  </w:divBdr>
                </w:div>
              </w:divsChild>
            </w:div>
            <w:div w:id="2063401048">
              <w:marLeft w:val="0"/>
              <w:marRight w:val="0"/>
              <w:marTop w:val="0"/>
              <w:marBottom w:val="0"/>
              <w:divBdr>
                <w:top w:val="none" w:sz="0" w:space="0" w:color="auto"/>
                <w:left w:val="none" w:sz="0" w:space="0" w:color="auto"/>
                <w:bottom w:val="none" w:sz="0" w:space="0" w:color="auto"/>
                <w:right w:val="none" w:sz="0" w:space="0" w:color="auto"/>
              </w:divBdr>
              <w:divsChild>
                <w:div w:id="673264773">
                  <w:marLeft w:val="0"/>
                  <w:marRight w:val="0"/>
                  <w:marTop w:val="0"/>
                  <w:marBottom w:val="0"/>
                  <w:divBdr>
                    <w:top w:val="none" w:sz="0" w:space="0" w:color="auto"/>
                    <w:left w:val="none" w:sz="0" w:space="0" w:color="auto"/>
                    <w:bottom w:val="none" w:sz="0" w:space="0" w:color="auto"/>
                    <w:right w:val="none" w:sz="0" w:space="0" w:color="auto"/>
                  </w:divBdr>
                </w:div>
                <w:div w:id="1402364389">
                  <w:marLeft w:val="0"/>
                  <w:marRight w:val="0"/>
                  <w:marTop w:val="120"/>
                  <w:marBottom w:val="0"/>
                  <w:divBdr>
                    <w:top w:val="none" w:sz="0" w:space="0" w:color="auto"/>
                    <w:left w:val="none" w:sz="0" w:space="0" w:color="auto"/>
                    <w:bottom w:val="none" w:sz="0" w:space="0" w:color="auto"/>
                    <w:right w:val="none" w:sz="0" w:space="0" w:color="auto"/>
                  </w:divBdr>
                </w:div>
              </w:divsChild>
            </w:div>
            <w:div w:id="2073383264">
              <w:marLeft w:val="0"/>
              <w:marRight w:val="0"/>
              <w:marTop w:val="0"/>
              <w:marBottom w:val="0"/>
              <w:divBdr>
                <w:top w:val="none" w:sz="0" w:space="0" w:color="auto"/>
                <w:left w:val="none" w:sz="0" w:space="0" w:color="auto"/>
                <w:bottom w:val="none" w:sz="0" w:space="0" w:color="auto"/>
                <w:right w:val="none" w:sz="0" w:space="0" w:color="auto"/>
              </w:divBdr>
              <w:divsChild>
                <w:div w:id="425267488">
                  <w:marLeft w:val="0"/>
                  <w:marRight w:val="0"/>
                  <w:marTop w:val="0"/>
                  <w:marBottom w:val="0"/>
                  <w:divBdr>
                    <w:top w:val="none" w:sz="0" w:space="0" w:color="auto"/>
                    <w:left w:val="none" w:sz="0" w:space="0" w:color="auto"/>
                    <w:bottom w:val="none" w:sz="0" w:space="0" w:color="auto"/>
                    <w:right w:val="none" w:sz="0" w:space="0" w:color="auto"/>
                  </w:divBdr>
                </w:div>
              </w:divsChild>
            </w:div>
            <w:div w:id="2084571292">
              <w:marLeft w:val="0"/>
              <w:marRight w:val="0"/>
              <w:marTop w:val="0"/>
              <w:marBottom w:val="0"/>
              <w:divBdr>
                <w:top w:val="none" w:sz="0" w:space="0" w:color="auto"/>
                <w:left w:val="none" w:sz="0" w:space="0" w:color="auto"/>
                <w:bottom w:val="none" w:sz="0" w:space="0" w:color="auto"/>
                <w:right w:val="none" w:sz="0" w:space="0" w:color="auto"/>
              </w:divBdr>
              <w:divsChild>
                <w:div w:id="1086615219">
                  <w:marLeft w:val="0"/>
                  <w:marRight w:val="0"/>
                  <w:marTop w:val="0"/>
                  <w:marBottom w:val="0"/>
                  <w:divBdr>
                    <w:top w:val="none" w:sz="0" w:space="0" w:color="auto"/>
                    <w:left w:val="none" w:sz="0" w:space="0" w:color="auto"/>
                    <w:bottom w:val="none" w:sz="0" w:space="0" w:color="auto"/>
                    <w:right w:val="none" w:sz="0" w:space="0" w:color="auto"/>
                  </w:divBdr>
                </w:div>
              </w:divsChild>
            </w:div>
            <w:div w:id="2086412620">
              <w:marLeft w:val="0"/>
              <w:marRight w:val="0"/>
              <w:marTop w:val="0"/>
              <w:marBottom w:val="0"/>
              <w:divBdr>
                <w:top w:val="none" w:sz="0" w:space="0" w:color="auto"/>
                <w:left w:val="none" w:sz="0" w:space="0" w:color="auto"/>
                <w:bottom w:val="none" w:sz="0" w:space="0" w:color="auto"/>
                <w:right w:val="none" w:sz="0" w:space="0" w:color="auto"/>
              </w:divBdr>
              <w:divsChild>
                <w:div w:id="634021842">
                  <w:marLeft w:val="0"/>
                  <w:marRight w:val="0"/>
                  <w:marTop w:val="0"/>
                  <w:marBottom w:val="0"/>
                  <w:divBdr>
                    <w:top w:val="none" w:sz="0" w:space="0" w:color="auto"/>
                    <w:left w:val="none" w:sz="0" w:space="0" w:color="auto"/>
                    <w:bottom w:val="none" w:sz="0" w:space="0" w:color="auto"/>
                    <w:right w:val="none" w:sz="0" w:space="0" w:color="auto"/>
                  </w:divBdr>
                </w:div>
              </w:divsChild>
            </w:div>
            <w:div w:id="2086603245">
              <w:marLeft w:val="0"/>
              <w:marRight w:val="0"/>
              <w:marTop w:val="0"/>
              <w:marBottom w:val="0"/>
              <w:divBdr>
                <w:top w:val="none" w:sz="0" w:space="0" w:color="auto"/>
                <w:left w:val="none" w:sz="0" w:space="0" w:color="auto"/>
                <w:bottom w:val="none" w:sz="0" w:space="0" w:color="auto"/>
                <w:right w:val="none" w:sz="0" w:space="0" w:color="auto"/>
              </w:divBdr>
              <w:divsChild>
                <w:div w:id="2090958783">
                  <w:marLeft w:val="0"/>
                  <w:marRight w:val="0"/>
                  <w:marTop w:val="0"/>
                  <w:marBottom w:val="0"/>
                  <w:divBdr>
                    <w:top w:val="none" w:sz="0" w:space="0" w:color="auto"/>
                    <w:left w:val="none" w:sz="0" w:space="0" w:color="auto"/>
                    <w:bottom w:val="none" w:sz="0" w:space="0" w:color="auto"/>
                    <w:right w:val="none" w:sz="0" w:space="0" w:color="auto"/>
                  </w:divBdr>
                  <w:divsChild>
                    <w:div w:id="1736657563">
                      <w:marLeft w:val="0"/>
                      <w:marRight w:val="0"/>
                      <w:marTop w:val="0"/>
                      <w:marBottom w:val="0"/>
                      <w:divBdr>
                        <w:top w:val="none" w:sz="0" w:space="0" w:color="auto"/>
                        <w:left w:val="none" w:sz="0" w:space="0" w:color="auto"/>
                        <w:bottom w:val="none" w:sz="0" w:space="0" w:color="auto"/>
                        <w:right w:val="none" w:sz="0" w:space="0" w:color="auto"/>
                      </w:divBdr>
                      <w:divsChild>
                        <w:div w:id="605113665">
                          <w:marLeft w:val="0"/>
                          <w:marRight w:val="0"/>
                          <w:marTop w:val="0"/>
                          <w:marBottom w:val="0"/>
                          <w:divBdr>
                            <w:top w:val="none" w:sz="0" w:space="0" w:color="auto"/>
                            <w:left w:val="none" w:sz="0" w:space="0" w:color="auto"/>
                            <w:bottom w:val="none" w:sz="0" w:space="0" w:color="auto"/>
                            <w:right w:val="none" w:sz="0" w:space="0" w:color="auto"/>
                          </w:divBdr>
                        </w:div>
                        <w:div w:id="777025949">
                          <w:marLeft w:val="0"/>
                          <w:marRight w:val="0"/>
                          <w:marTop w:val="120"/>
                          <w:marBottom w:val="0"/>
                          <w:divBdr>
                            <w:top w:val="none" w:sz="0" w:space="0" w:color="auto"/>
                            <w:left w:val="none" w:sz="0" w:space="0" w:color="auto"/>
                            <w:bottom w:val="none" w:sz="0" w:space="0" w:color="auto"/>
                            <w:right w:val="none" w:sz="0" w:space="0" w:color="auto"/>
                          </w:divBdr>
                        </w:div>
                      </w:divsChild>
                    </w:div>
                    <w:div w:id="1891769306">
                      <w:marLeft w:val="0"/>
                      <w:marRight w:val="0"/>
                      <w:marTop w:val="0"/>
                      <w:marBottom w:val="0"/>
                      <w:divBdr>
                        <w:top w:val="none" w:sz="0" w:space="0" w:color="auto"/>
                        <w:left w:val="none" w:sz="0" w:space="0" w:color="auto"/>
                        <w:bottom w:val="none" w:sz="0" w:space="0" w:color="auto"/>
                        <w:right w:val="none" w:sz="0" w:space="0" w:color="auto"/>
                      </w:divBdr>
                      <w:divsChild>
                        <w:div w:id="242450414">
                          <w:marLeft w:val="0"/>
                          <w:marRight w:val="0"/>
                          <w:marTop w:val="0"/>
                          <w:marBottom w:val="0"/>
                          <w:divBdr>
                            <w:top w:val="none" w:sz="0" w:space="0" w:color="auto"/>
                            <w:left w:val="none" w:sz="0" w:space="0" w:color="auto"/>
                            <w:bottom w:val="none" w:sz="0" w:space="0" w:color="auto"/>
                            <w:right w:val="none" w:sz="0" w:space="0" w:color="auto"/>
                          </w:divBdr>
                        </w:div>
                        <w:div w:id="1731296865">
                          <w:marLeft w:val="0"/>
                          <w:marRight w:val="0"/>
                          <w:marTop w:val="120"/>
                          <w:marBottom w:val="0"/>
                          <w:divBdr>
                            <w:top w:val="none" w:sz="0" w:space="0" w:color="auto"/>
                            <w:left w:val="none" w:sz="0" w:space="0" w:color="auto"/>
                            <w:bottom w:val="none" w:sz="0" w:space="0" w:color="auto"/>
                            <w:right w:val="none" w:sz="0" w:space="0" w:color="auto"/>
                          </w:divBdr>
                        </w:div>
                      </w:divsChild>
                    </w:div>
                    <w:div w:id="1989089838">
                      <w:marLeft w:val="0"/>
                      <w:marRight w:val="0"/>
                      <w:marTop w:val="0"/>
                      <w:marBottom w:val="0"/>
                      <w:divBdr>
                        <w:top w:val="none" w:sz="0" w:space="0" w:color="auto"/>
                        <w:left w:val="none" w:sz="0" w:space="0" w:color="auto"/>
                        <w:bottom w:val="none" w:sz="0" w:space="0" w:color="auto"/>
                        <w:right w:val="none" w:sz="0" w:space="0" w:color="auto"/>
                      </w:divBdr>
                      <w:divsChild>
                        <w:div w:id="879169415">
                          <w:marLeft w:val="0"/>
                          <w:marRight w:val="0"/>
                          <w:marTop w:val="120"/>
                          <w:marBottom w:val="0"/>
                          <w:divBdr>
                            <w:top w:val="none" w:sz="0" w:space="0" w:color="auto"/>
                            <w:left w:val="none" w:sz="0" w:space="0" w:color="auto"/>
                            <w:bottom w:val="none" w:sz="0" w:space="0" w:color="auto"/>
                            <w:right w:val="none" w:sz="0" w:space="0" w:color="auto"/>
                          </w:divBdr>
                        </w:div>
                        <w:div w:id="11162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98259">
              <w:marLeft w:val="0"/>
              <w:marRight w:val="0"/>
              <w:marTop w:val="0"/>
              <w:marBottom w:val="0"/>
              <w:divBdr>
                <w:top w:val="none" w:sz="0" w:space="0" w:color="auto"/>
                <w:left w:val="none" w:sz="0" w:space="0" w:color="auto"/>
                <w:bottom w:val="none" w:sz="0" w:space="0" w:color="auto"/>
                <w:right w:val="none" w:sz="0" w:space="0" w:color="auto"/>
              </w:divBdr>
              <w:divsChild>
                <w:div w:id="1290282080">
                  <w:marLeft w:val="0"/>
                  <w:marRight w:val="0"/>
                  <w:marTop w:val="0"/>
                  <w:marBottom w:val="0"/>
                  <w:divBdr>
                    <w:top w:val="none" w:sz="0" w:space="0" w:color="auto"/>
                    <w:left w:val="none" w:sz="0" w:space="0" w:color="auto"/>
                    <w:bottom w:val="none" w:sz="0" w:space="0" w:color="auto"/>
                    <w:right w:val="none" w:sz="0" w:space="0" w:color="auto"/>
                  </w:divBdr>
                </w:div>
                <w:div w:id="1811628435">
                  <w:marLeft w:val="0"/>
                  <w:marRight w:val="0"/>
                  <w:marTop w:val="120"/>
                  <w:marBottom w:val="0"/>
                  <w:divBdr>
                    <w:top w:val="none" w:sz="0" w:space="0" w:color="auto"/>
                    <w:left w:val="none" w:sz="0" w:space="0" w:color="auto"/>
                    <w:bottom w:val="none" w:sz="0" w:space="0" w:color="auto"/>
                    <w:right w:val="none" w:sz="0" w:space="0" w:color="auto"/>
                  </w:divBdr>
                </w:div>
              </w:divsChild>
            </w:div>
            <w:div w:id="2088065488">
              <w:marLeft w:val="0"/>
              <w:marRight w:val="0"/>
              <w:marTop w:val="0"/>
              <w:marBottom w:val="0"/>
              <w:divBdr>
                <w:top w:val="none" w:sz="0" w:space="0" w:color="auto"/>
                <w:left w:val="none" w:sz="0" w:space="0" w:color="auto"/>
                <w:bottom w:val="none" w:sz="0" w:space="0" w:color="auto"/>
                <w:right w:val="none" w:sz="0" w:space="0" w:color="auto"/>
              </w:divBdr>
              <w:divsChild>
                <w:div w:id="1014038948">
                  <w:marLeft w:val="0"/>
                  <w:marRight w:val="0"/>
                  <w:marTop w:val="0"/>
                  <w:marBottom w:val="0"/>
                  <w:divBdr>
                    <w:top w:val="none" w:sz="0" w:space="0" w:color="auto"/>
                    <w:left w:val="none" w:sz="0" w:space="0" w:color="auto"/>
                    <w:bottom w:val="none" w:sz="0" w:space="0" w:color="auto"/>
                    <w:right w:val="none" w:sz="0" w:space="0" w:color="auto"/>
                  </w:divBdr>
                </w:div>
              </w:divsChild>
            </w:div>
            <w:div w:id="2090732887">
              <w:marLeft w:val="0"/>
              <w:marRight w:val="0"/>
              <w:marTop w:val="0"/>
              <w:marBottom w:val="0"/>
              <w:divBdr>
                <w:top w:val="none" w:sz="0" w:space="0" w:color="auto"/>
                <w:left w:val="none" w:sz="0" w:space="0" w:color="auto"/>
                <w:bottom w:val="none" w:sz="0" w:space="0" w:color="auto"/>
                <w:right w:val="none" w:sz="0" w:space="0" w:color="auto"/>
              </w:divBdr>
              <w:divsChild>
                <w:div w:id="674118173">
                  <w:marLeft w:val="0"/>
                  <w:marRight w:val="0"/>
                  <w:marTop w:val="120"/>
                  <w:marBottom w:val="0"/>
                  <w:divBdr>
                    <w:top w:val="none" w:sz="0" w:space="0" w:color="auto"/>
                    <w:left w:val="none" w:sz="0" w:space="0" w:color="auto"/>
                    <w:bottom w:val="none" w:sz="0" w:space="0" w:color="auto"/>
                    <w:right w:val="none" w:sz="0" w:space="0" w:color="auto"/>
                  </w:divBdr>
                </w:div>
                <w:div w:id="1909226074">
                  <w:marLeft w:val="0"/>
                  <w:marRight w:val="0"/>
                  <w:marTop w:val="0"/>
                  <w:marBottom w:val="0"/>
                  <w:divBdr>
                    <w:top w:val="none" w:sz="0" w:space="0" w:color="auto"/>
                    <w:left w:val="none" w:sz="0" w:space="0" w:color="auto"/>
                    <w:bottom w:val="none" w:sz="0" w:space="0" w:color="auto"/>
                    <w:right w:val="none" w:sz="0" w:space="0" w:color="auto"/>
                  </w:divBdr>
                </w:div>
              </w:divsChild>
            </w:div>
            <w:div w:id="2092115768">
              <w:marLeft w:val="0"/>
              <w:marRight w:val="0"/>
              <w:marTop w:val="0"/>
              <w:marBottom w:val="0"/>
              <w:divBdr>
                <w:top w:val="none" w:sz="0" w:space="0" w:color="auto"/>
                <w:left w:val="none" w:sz="0" w:space="0" w:color="auto"/>
                <w:bottom w:val="none" w:sz="0" w:space="0" w:color="auto"/>
                <w:right w:val="none" w:sz="0" w:space="0" w:color="auto"/>
              </w:divBdr>
              <w:divsChild>
                <w:div w:id="1469661372">
                  <w:marLeft w:val="0"/>
                  <w:marRight w:val="0"/>
                  <w:marTop w:val="0"/>
                  <w:marBottom w:val="0"/>
                  <w:divBdr>
                    <w:top w:val="none" w:sz="0" w:space="0" w:color="auto"/>
                    <w:left w:val="none" w:sz="0" w:space="0" w:color="auto"/>
                    <w:bottom w:val="none" w:sz="0" w:space="0" w:color="auto"/>
                    <w:right w:val="none" w:sz="0" w:space="0" w:color="auto"/>
                  </w:divBdr>
                  <w:divsChild>
                    <w:div w:id="1041590415">
                      <w:marLeft w:val="0"/>
                      <w:marRight w:val="0"/>
                      <w:marTop w:val="0"/>
                      <w:marBottom w:val="0"/>
                      <w:divBdr>
                        <w:top w:val="none" w:sz="0" w:space="0" w:color="auto"/>
                        <w:left w:val="none" w:sz="0" w:space="0" w:color="auto"/>
                        <w:bottom w:val="none" w:sz="0" w:space="0" w:color="auto"/>
                        <w:right w:val="none" w:sz="0" w:space="0" w:color="auto"/>
                      </w:divBdr>
                      <w:divsChild>
                        <w:div w:id="321931150">
                          <w:marLeft w:val="0"/>
                          <w:marRight w:val="0"/>
                          <w:marTop w:val="120"/>
                          <w:marBottom w:val="0"/>
                          <w:divBdr>
                            <w:top w:val="none" w:sz="0" w:space="0" w:color="auto"/>
                            <w:left w:val="none" w:sz="0" w:space="0" w:color="auto"/>
                            <w:bottom w:val="none" w:sz="0" w:space="0" w:color="auto"/>
                            <w:right w:val="none" w:sz="0" w:space="0" w:color="auto"/>
                          </w:divBdr>
                        </w:div>
                        <w:div w:id="1082602941">
                          <w:marLeft w:val="0"/>
                          <w:marRight w:val="0"/>
                          <w:marTop w:val="0"/>
                          <w:marBottom w:val="0"/>
                          <w:divBdr>
                            <w:top w:val="none" w:sz="0" w:space="0" w:color="auto"/>
                            <w:left w:val="none" w:sz="0" w:space="0" w:color="auto"/>
                            <w:bottom w:val="none" w:sz="0" w:space="0" w:color="auto"/>
                            <w:right w:val="none" w:sz="0" w:space="0" w:color="auto"/>
                          </w:divBdr>
                        </w:div>
                      </w:divsChild>
                    </w:div>
                    <w:div w:id="1052339688">
                      <w:marLeft w:val="0"/>
                      <w:marRight w:val="0"/>
                      <w:marTop w:val="0"/>
                      <w:marBottom w:val="0"/>
                      <w:divBdr>
                        <w:top w:val="none" w:sz="0" w:space="0" w:color="auto"/>
                        <w:left w:val="none" w:sz="0" w:space="0" w:color="auto"/>
                        <w:bottom w:val="none" w:sz="0" w:space="0" w:color="auto"/>
                        <w:right w:val="none" w:sz="0" w:space="0" w:color="auto"/>
                      </w:divBdr>
                      <w:divsChild>
                        <w:div w:id="297540184">
                          <w:marLeft w:val="0"/>
                          <w:marRight w:val="0"/>
                          <w:marTop w:val="120"/>
                          <w:marBottom w:val="0"/>
                          <w:divBdr>
                            <w:top w:val="none" w:sz="0" w:space="0" w:color="auto"/>
                            <w:left w:val="none" w:sz="0" w:space="0" w:color="auto"/>
                            <w:bottom w:val="none" w:sz="0" w:space="0" w:color="auto"/>
                            <w:right w:val="none" w:sz="0" w:space="0" w:color="auto"/>
                          </w:divBdr>
                        </w:div>
                        <w:div w:id="7780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9031">
              <w:marLeft w:val="0"/>
              <w:marRight w:val="0"/>
              <w:marTop w:val="0"/>
              <w:marBottom w:val="0"/>
              <w:divBdr>
                <w:top w:val="none" w:sz="0" w:space="0" w:color="auto"/>
                <w:left w:val="none" w:sz="0" w:space="0" w:color="auto"/>
                <w:bottom w:val="none" w:sz="0" w:space="0" w:color="auto"/>
                <w:right w:val="none" w:sz="0" w:space="0" w:color="auto"/>
              </w:divBdr>
              <w:divsChild>
                <w:div w:id="1300720747">
                  <w:marLeft w:val="0"/>
                  <w:marRight w:val="0"/>
                  <w:marTop w:val="0"/>
                  <w:marBottom w:val="0"/>
                  <w:divBdr>
                    <w:top w:val="none" w:sz="0" w:space="0" w:color="auto"/>
                    <w:left w:val="none" w:sz="0" w:space="0" w:color="auto"/>
                    <w:bottom w:val="none" w:sz="0" w:space="0" w:color="auto"/>
                    <w:right w:val="none" w:sz="0" w:space="0" w:color="auto"/>
                  </w:divBdr>
                </w:div>
              </w:divsChild>
            </w:div>
            <w:div w:id="2094931874">
              <w:marLeft w:val="480"/>
              <w:marRight w:val="0"/>
              <w:marTop w:val="0"/>
              <w:marBottom w:val="0"/>
              <w:divBdr>
                <w:top w:val="none" w:sz="0" w:space="0" w:color="auto"/>
                <w:left w:val="none" w:sz="0" w:space="0" w:color="auto"/>
                <w:bottom w:val="none" w:sz="0" w:space="0" w:color="auto"/>
                <w:right w:val="none" w:sz="0" w:space="0" w:color="auto"/>
              </w:divBdr>
            </w:div>
            <w:div w:id="2096628502">
              <w:marLeft w:val="0"/>
              <w:marRight w:val="0"/>
              <w:marTop w:val="0"/>
              <w:marBottom w:val="0"/>
              <w:divBdr>
                <w:top w:val="none" w:sz="0" w:space="0" w:color="auto"/>
                <w:left w:val="none" w:sz="0" w:space="0" w:color="auto"/>
                <w:bottom w:val="none" w:sz="0" w:space="0" w:color="auto"/>
                <w:right w:val="none" w:sz="0" w:space="0" w:color="auto"/>
              </w:divBdr>
              <w:divsChild>
                <w:div w:id="2006007399">
                  <w:marLeft w:val="0"/>
                  <w:marRight w:val="0"/>
                  <w:marTop w:val="0"/>
                  <w:marBottom w:val="0"/>
                  <w:divBdr>
                    <w:top w:val="none" w:sz="0" w:space="0" w:color="auto"/>
                    <w:left w:val="none" w:sz="0" w:space="0" w:color="auto"/>
                    <w:bottom w:val="none" w:sz="0" w:space="0" w:color="auto"/>
                    <w:right w:val="none" w:sz="0" w:space="0" w:color="auto"/>
                  </w:divBdr>
                </w:div>
              </w:divsChild>
            </w:div>
            <w:div w:id="2108962721">
              <w:marLeft w:val="0"/>
              <w:marRight w:val="0"/>
              <w:marTop w:val="0"/>
              <w:marBottom w:val="0"/>
              <w:divBdr>
                <w:top w:val="none" w:sz="0" w:space="0" w:color="auto"/>
                <w:left w:val="none" w:sz="0" w:space="0" w:color="auto"/>
                <w:bottom w:val="none" w:sz="0" w:space="0" w:color="auto"/>
                <w:right w:val="none" w:sz="0" w:space="0" w:color="auto"/>
              </w:divBdr>
              <w:divsChild>
                <w:div w:id="1601137548">
                  <w:marLeft w:val="0"/>
                  <w:marRight w:val="0"/>
                  <w:marTop w:val="0"/>
                  <w:marBottom w:val="0"/>
                  <w:divBdr>
                    <w:top w:val="none" w:sz="0" w:space="0" w:color="auto"/>
                    <w:left w:val="none" w:sz="0" w:space="0" w:color="auto"/>
                    <w:bottom w:val="none" w:sz="0" w:space="0" w:color="auto"/>
                    <w:right w:val="none" w:sz="0" w:space="0" w:color="auto"/>
                  </w:divBdr>
                </w:div>
              </w:divsChild>
            </w:div>
            <w:div w:id="2113160128">
              <w:marLeft w:val="0"/>
              <w:marRight w:val="0"/>
              <w:marTop w:val="0"/>
              <w:marBottom w:val="0"/>
              <w:divBdr>
                <w:top w:val="none" w:sz="0" w:space="0" w:color="auto"/>
                <w:left w:val="none" w:sz="0" w:space="0" w:color="auto"/>
                <w:bottom w:val="none" w:sz="0" w:space="0" w:color="auto"/>
                <w:right w:val="none" w:sz="0" w:space="0" w:color="auto"/>
              </w:divBdr>
              <w:divsChild>
                <w:div w:id="1834637131">
                  <w:marLeft w:val="0"/>
                  <w:marRight w:val="0"/>
                  <w:marTop w:val="0"/>
                  <w:marBottom w:val="0"/>
                  <w:divBdr>
                    <w:top w:val="none" w:sz="0" w:space="0" w:color="auto"/>
                    <w:left w:val="none" w:sz="0" w:space="0" w:color="auto"/>
                    <w:bottom w:val="none" w:sz="0" w:space="0" w:color="auto"/>
                    <w:right w:val="none" w:sz="0" w:space="0" w:color="auto"/>
                  </w:divBdr>
                </w:div>
              </w:divsChild>
            </w:div>
            <w:div w:id="2120638715">
              <w:marLeft w:val="0"/>
              <w:marRight w:val="0"/>
              <w:marTop w:val="0"/>
              <w:marBottom w:val="0"/>
              <w:divBdr>
                <w:top w:val="none" w:sz="0" w:space="0" w:color="auto"/>
                <w:left w:val="none" w:sz="0" w:space="0" w:color="auto"/>
                <w:bottom w:val="none" w:sz="0" w:space="0" w:color="auto"/>
                <w:right w:val="none" w:sz="0" w:space="0" w:color="auto"/>
              </w:divBdr>
              <w:divsChild>
                <w:div w:id="1205675651">
                  <w:marLeft w:val="0"/>
                  <w:marRight w:val="0"/>
                  <w:marTop w:val="0"/>
                  <w:marBottom w:val="0"/>
                  <w:divBdr>
                    <w:top w:val="none" w:sz="0" w:space="0" w:color="auto"/>
                    <w:left w:val="none" w:sz="0" w:space="0" w:color="auto"/>
                    <w:bottom w:val="none" w:sz="0" w:space="0" w:color="auto"/>
                    <w:right w:val="none" w:sz="0" w:space="0" w:color="auto"/>
                  </w:divBdr>
                  <w:divsChild>
                    <w:div w:id="606934102">
                      <w:marLeft w:val="0"/>
                      <w:marRight w:val="0"/>
                      <w:marTop w:val="0"/>
                      <w:marBottom w:val="0"/>
                      <w:divBdr>
                        <w:top w:val="none" w:sz="0" w:space="0" w:color="auto"/>
                        <w:left w:val="none" w:sz="0" w:space="0" w:color="auto"/>
                        <w:bottom w:val="none" w:sz="0" w:space="0" w:color="auto"/>
                        <w:right w:val="none" w:sz="0" w:space="0" w:color="auto"/>
                      </w:divBdr>
                      <w:divsChild>
                        <w:div w:id="417292969">
                          <w:marLeft w:val="0"/>
                          <w:marRight w:val="0"/>
                          <w:marTop w:val="0"/>
                          <w:marBottom w:val="0"/>
                          <w:divBdr>
                            <w:top w:val="none" w:sz="0" w:space="0" w:color="auto"/>
                            <w:left w:val="none" w:sz="0" w:space="0" w:color="auto"/>
                            <w:bottom w:val="none" w:sz="0" w:space="0" w:color="auto"/>
                            <w:right w:val="none" w:sz="0" w:space="0" w:color="auto"/>
                          </w:divBdr>
                          <w:divsChild>
                            <w:div w:id="439104970">
                              <w:marLeft w:val="0"/>
                              <w:marRight w:val="0"/>
                              <w:marTop w:val="0"/>
                              <w:marBottom w:val="0"/>
                              <w:divBdr>
                                <w:top w:val="none" w:sz="0" w:space="0" w:color="auto"/>
                                <w:left w:val="none" w:sz="0" w:space="0" w:color="auto"/>
                                <w:bottom w:val="none" w:sz="0" w:space="0" w:color="auto"/>
                                <w:right w:val="none" w:sz="0" w:space="0" w:color="auto"/>
                              </w:divBdr>
                              <w:divsChild>
                                <w:div w:id="120926079">
                                  <w:marLeft w:val="0"/>
                                  <w:marRight w:val="0"/>
                                  <w:marTop w:val="120"/>
                                  <w:marBottom w:val="0"/>
                                  <w:divBdr>
                                    <w:top w:val="none" w:sz="0" w:space="0" w:color="auto"/>
                                    <w:left w:val="none" w:sz="0" w:space="0" w:color="auto"/>
                                    <w:bottom w:val="none" w:sz="0" w:space="0" w:color="auto"/>
                                    <w:right w:val="none" w:sz="0" w:space="0" w:color="auto"/>
                                  </w:divBdr>
                                </w:div>
                                <w:div w:id="808595773">
                                  <w:marLeft w:val="0"/>
                                  <w:marRight w:val="0"/>
                                  <w:marTop w:val="0"/>
                                  <w:marBottom w:val="0"/>
                                  <w:divBdr>
                                    <w:top w:val="none" w:sz="0" w:space="0" w:color="auto"/>
                                    <w:left w:val="none" w:sz="0" w:space="0" w:color="auto"/>
                                    <w:bottom w:val="none" w:sz="0" w:space="0" w:color="auto"/>
                                    <w:right w:val="none" w:sz="0" w:space="0" w:color="auto"/>
                                  </w:divBdr>
                                </w:div>
                              </w:divsChild>
                            </w:div>
                            <w:div w:id="531962490">
                              <w:marLeft w:val="0"/>
                              <w:marRight w:val="0"/>
                              <w:marTop w:val="0"/>
                              <w:marBottom w:val="0"/>
                              <w:divBdr>
                                <w:top w:val="none" w:sz="0" w:space="0" w:color="auto"/>
                                <w:left w:val="none" w:sz="0" w:space="0" w:color="auto"/>
                                <w:bottom w:val="none" w:sz="0" w:space="0" w:color="auto"/>
                                <w:right w:val="none" w:sz="0" w:space="0" w:color="auto"/>
                              </w:divBdr>
                              <w:divsChild>
                                <w:div w:id="803935778">
                                  <w:marLeft w:val="0"/>
                                  <w:marRight w:val="0"/>
                                  <w:marTop w:val="0"/>
                                  <w:marBottom w:val="0"/>
                                  <w:divBdr>
                                    <w:top w:val="none" w:sz="0" w:space="0" w:color="auto"/>
                                    <w:left w:val="none" w:sz="0" w:space="0" w:color="auto"/>
                                    <w:bottom w:val="none" w:sz="0" w:space="0" w:color="auto"/>
                                    <w:right w:val="none" w:sz="0" w:space="0" w:color="auto"/>
                                  </w:divBdr>
                                </w:div>
                                <w:div w:id="1678998918">
                                  <w:marLeft w:val="0"/>
                                  <w:marRight w:val="0"/>
                                  <w:marTop w:val="120"/>
                                  <w:marBottom w:val="0"/>
                                  <w:divBdr>
                                    <w:top w:val="none" w:sz="0" w:space="0" w:color="auto"/>
                                    <w:left w:val="none" w:sz="0" w:space="0" w:color="auto"/>
                                    <w:bottom w:val="none" w:sz="0" w:space="0" w:color="auto"/>
                                    <w:right w:val="none" w:sz="0" w:space="0" w:color="auto"/>
                                  </w:divBdr>
                                </w:div>
                              </w:divsChild>
                            </w:div>
                            <w:div w:id="1036004959">
                              <w:marLeft w:val="0"/>
                              <w:marRight w:val="0"/>
                              <w:marTop w:val="0"/>
                              <w:marBottom w:val="0"/>
                              <w:divBdr>
                                <w:top w:val="none" w:sz="0" w:space="0" w:color="auto"/>
                                <w:left w:val="none" w:sz="0" w:space="0" w:color="auto"/>
                                <w:bottom w:val="none" w:sz="0" w:space="0" w:color="auto"/>
                                <w:right w:val="none" w:sz="0" w:space="0" w:color="auto"/>
                              </w:divBdr>
                              <w:divsChild>
                                <w:div w:id="921724660">
                                  <w:marLeft w:val="0"/>
                                  <w:marRight w:val="0"/>
                                  <w:marTop w:val="120"/>
                                  <w:marBottom w:val="0"/>
                                  <w:divBdr>
                                    <w:top w:val="none" w:sz="0" w:space="0" w:color="auto"/>
                                    <w:left w:val="none" w:sz="0" w:space="0" w:color="auto"/>
                                    <w:bottom w:val="none" w:sz="0" w:space="0" w:color="auto"/>
                                    <w:right w:val="none" w:sz="0" w:space="0" w:color="auto"/>
                                  </w:divBdr>
                                </w:div>
                                <w:div w:id="11324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054">
                          <w:marLeft w:val="0"/>
                          <w:marRight w:val="0"/>
                          <w:marTop w:val="120"/>
                          <w:marBottom w:val="0"/>
                          <w:divBdr>
                            <w:top w:val="none" w:sz="0" w:space="0" w:color="auto"/>
                            <w:left w:val="none" w:sz="0" w:space="0" w:color="auto"/>
                            <w:bottom w:val="none" w:sz="0" w:space="0" w:color="auto"/>
                            <w:right w:val="none" w:sz="0" w:space="0" w:color="auto"/>
                          </w:divBdr>
                        </w:div>
                      </w:divsChild>
                    </w:div>
                    <w:div w:id="1282420979">
                      <w:marLeft w:val="0"/>
                      <w:marRight w:val="0"/>
                      <w:marTop w:val="0"/>
                      <w:marBottom w:val="0"/>
                      <w:divBdr>
                        <w:top w:val="none" w:sz="0" w:space="0" w:color="auto"/>
                        <w:left w:val="none" w:sz="0" w:space="0" w:color="auto"/>
                        <w:bottom w:val="none" w:sz="0" w:space="0" w:color="auto"/>
                        <w:right w:val="none" w:sz="0" w:space="0" w:color="auto"/>
                      </w:divBdr>
                      <w:divsChild>
                        <w:div w:id="827402808">
                          <w:marLeft w:val="0"/>
                          <w:marRight w:val="0"/>
                          <w:marTop w:val="0"/>
                          <w:marBottom w:val="0"/>
                          <w:divBdr>
                            <w:top w:val="none" w:sz="0" w:space="0" w:color="auto"/>
                            <w:left w:val="none" w:sz="0" w:space="0" w:color="auto"/>
                            <w:bottom w:val="none" w:sz="0" w:space="0" w:color="auto"/>
                            <w:right w:val="none" w:sz="0" w:space="0" w:color="auto"/>
                          </w:divBdr>
                        </w:div>
                        <w:div w:id="10969030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21562519">
              <w:marLeft w:val="0"/>
              <w:marRight w:val="0"/>
              <w:marTop w:val="0"/>
              <w:marBottom w:val="0"/>
              <w:divBdr>
                <w:top w:val="none" w:sz="0" w:space="0" w:color="auto"/>
                <w:left w:val="none" w:sz="0" w:space="0" w:color="auto"/>
                <w:bottom w:val="none" w:sz="0" w:space="0" w:color="auto"/>
                <w:right w:val="none" w:sz="0" w:space="0" w:color="auto"/>
              </w:divBdr>
              <w:divsChild>
                <w:div w:id="793790359">
                  <w:marLeft w:val="0"/>
                  <w:marRight w:val="0"/>
                  <w:marTop w:val="120"/>
                  <w:marBottom w:val="0"/>
                  <w:divBdr>
                    <w:top w:val="none" w:sz="0" w:space="0" w:color="auto"/>
                    <w:left w:val="none" w:sz="0" w:space="0" w:color="auto"/>
                    <w:bottom w:val="none" w:sz="0" w:space="0" w:color="auto"/>
                    <w:right w:val="none" w:sz="0" w:space="0" w:color="auto"/>
                  </w:divBdr>
                </w:div>
                <w:div w:id="2066637791">
                  <w:marLeft w:val="0"/>
                  <w:marRight w:val="0"/>
                  <w:marTop w:val="0"/>
                  <w:marBottom w:val="0"/>
                  <w:divBdr>
                    <w:top w:val="none" w:sz="0" w:space="0" w:color="auto"/>
                    <w:left w:val="none" w:sz="0" w:space="0" w:color="auto"/>
                    <w:bottom w:val="none" w:sz="0" w:space="0" w:color="auto"/>
                    <w:right w:val="none" w:sz="0" w:space="0" w:color="auto"/>
                  </w:divBdr>
                </w:div>
              </w:divsChild>
            </w:div>
            <w:div w:id="2121800281">
              <w:marLeft w:val="0"/>
              <w:marRight w:val="0"/>
              <w:marTop w:val="0"/>
              <w:marBottom w:val="0"/>
              <w:divBdr>
                <w:top w:val="none" w:sz="0" w:space="0" w:color="auto"/>
                <w:left w:val="none" w:sz="0" w:space="0" w:color="auto"/>
                <w:bottom w:val="none" w:sz="0" w:space="0" w:color="auto"/>
                <w:right w:val="none" w:sz="0" w:space="0" w:color="auto"/>
              </w:divBdr>
              <w:divsChild>
                <w:div w:id="2114396579">
                  <w:marLeft w:val="0"/>
                  <w:marRight w:val="0"/>
                  <w:marTop w:val="0"/>
                  <w:marBottom w:val="0"/>
                  <w:divBdr>
                    <w:top w:val="none" w:sz="0" w:space="0" w:color="auto"/>
                    <w:left w:val="none" w:sz="0" w:space="0" w:color="auto"/>
                    <w:bottom w:val="none" w:sz="0" w:space="0" w:color="auto"/>
                    <w:right w:val="none" w:sz="0" w:space="0" w:color="auto"/>
                  </w:divBdr>
                </w:div>
              </w:divsChild>
            </w:div>
            <w:div w:id="2129548267">
              <w:marLeft w:val="0"/>
              <w:marRight w:val="0"/>
              <w:marTop w:val="0"/>
              <w:marBottom w:val="0"/>
              <w:divBdr>
                <w:top w:val="none" w:sz="0" w:space="0" w:color="auto"/>
                <w:left w:val="none" w:sz="0" w:space="0" w:color="auto"/>
                <w:bottom w:val="none" w:sz="0" w:space="0" w:color="auto"/>
                <w:right w:val="none" w:sz="0" w:space="0" w:color="auto"/>
              </w:divBdr>
              <w:divsChild>
                <w:div w:id="615412360">
                  <w:marLeft w:val="0"/>
                  <w:marRight w:val="0"/>
                  <w:marTop w:val="0"/>
                  <w:marBottom w:val="0"/>
                  <w:divBdr>
                    <w:top w:val="none" w:sz="0" w:space="0" w:color="auto"/>
                    <w:left w:val="none" w:sz="0" w:space="0" w:color="auto"/>
                    <w:bottom w:val="none" w:sz="0" w:space="0" w:color="auto"/>
                    <w:right w:val="none" w:sz="0" w:space="0" w:color="auto"/>
                  </w:divBdr>
                </w:div>
              </w:divsChild>
            </w:div>
            <w:div w:id="2129811770">
              <w:marLeft w:val="0"/>
              <w:marRight w:val="0"/>
              <w:marTop w:val="0"/>
              <w:marBottom w:val="0"/>
              <w:divBdr>
                <w:top w:val="none" w:sz="0" w:space="0" w:color="auto"/>
                <w:left w:val="none" w:sz="0" w:space="0" w:color="auto"/>
                <w:bottom w:val="none" w:sz="0" w:space="0" w:color="auto"/>
                <w:right w:val="none" w:sz="0" w:space="0" w:color="auto"/>
              </w:divBdr>
              <w:divsChild>
                <w:div w:id="1121220102">
                  <w:marLeft w:val="0"/>
                  <w:marRight w:val="0"/>
                  <w:marTop w:val="0"/>
                  <w:marBottom w:val="0"/>
                  <w:divBdr>
                    <w:top w:val="none" w:sz="0" w:space="0" w:color="auto"/>
                    <w:left w:val="none" w:sz="0" w:space="0" w:color="auto"/>
                    <w:bottom w:val="none" w:sz="0" w:space="0" w:color="auto"/>
                    <w:right w:val="none" w:sz="0" w:space="0" w:color="auto"/>
                  </w:divBdr>
                </w:div>
              </w:divsChild>
            </w:div>
            <w:div w:id="2137870865">
              <w:marLeft w:val="0"/>
              <w:marRight w:val="0"/>
              <w:marTop w:val="0"/>
              <w:marBottom w:val="0"/>
              <w:divBdr>
                <w:top w:val="none" w:sz="0" w:space="0" w:color="auto"/>
                <w:left w:val="none" w:sz="0" w:space="0" w:color="auto"/>
                <w:bottom w:val="none" w:sz="0" w:space="0" w:color="auto"/>
                <w:right w:val="none" w:sz="0" w:space="0" w:color="auto"/>
              </w:divBdr>
              <w:divsChild>
                <w:div w:id="1440297547">
                  <w:marLeft w:val="0"/>
                  <w:marRight w:val="0"/>
                  <w:marTop w:val="0"/>
                  <w:marBottom w:val="0"/>
                  <w:divBdr>
                    <w:top w:val="none" w:sz="0" w:space="0" w:color="auto"/>
                    <w:left w:val="none" w:sz="0" w:space="0" w:color="auto"/>
                    <w:bottom w:val="none" w:sz="0" w:space="0" w:color="auto"/>
                    <w:right w:val="none" w:sz="0" w:space="0" w:color="auto"/>
                  </w:divBdr>
                  <w:divsChild>
                    <w:div w:id="236983890">
                      <w:marLeft w:val="0"/>
                      <w:marRight w:val="0"/>
                      <w:marTop w:val="0"/>
                      <w:marBottom w:val="0"/>
                      <w:divBdr>
                        <w:top w:val="none" w:sz="0" w:space="0" w:color="auto"/>
                        <w:left w:val="none" w:sz="0" w:space="0" w:color="auto"/>
                        <w:bottom w:val="none" w:sz="0" w:space="0" w:color="auto"/>
                        <w:right w:val="none" w:sz="0" w:space="0" w:color="auto"/>
                      </w:divBdr>
                      <w:divsChild>
                        <w:div w:id="1641879898">
                          <w:marLeft w:val="0"/>
                          <w:marRight w:val="0"/>
                          <w:marTop w:val="0"/>
                          <w:marBottom w:val="0"/>
                          <w:divBdr>
                            <w:top w:val="none" w:sz="0" w:space="0" w:color="auto"/>
                            <w:left w:val="none" w:sz="0" w:space="0" w:color="auto"/>
                            <w:bottom w:val="none" w:sz="0" w:space="0" w:color="auto"/>
                            <w:right w:val="none" w:sz="0" w:space="0" w:color="auto"/>
                          </w:divBdr>
                        </w:div>
                        <w:div w:id="1866165588">
                          <w:marLeft w:val="0"/>
                          <w:marRight w:val="0"/>
                          <w:marTop w:val="120"/>
                          <w:marBottom w:val="0"/>
                          <w:divBdr>
                            <w:top w:val="none" w:sz="0" w:space="0" w:color="auto"/>
                            <w:left w:val="none" w:sz="0" w:space="0" w:color="auto"/>
                            <w:bottom w:val="none" w:sz="0" w:space="0" w:color="auto"/>
                            <w:right w:val="none" w:sz="0" w:space="0" w:color="auto"/>
                          </w:divBdr>
                        </w:div>
                      </w:divsChild>
                    </w:div>
                    <w:div w:id="824785499">
                      <w:marLeft w:val="0"/>
                      <w:marRight w:val="0"/>
                      <w:marTop w:val="0"/>
                      <w:marBottom w:val="0"/>
                      <w:divBdr>
                        <w:top w:val="none" w:sz="0" w:space="0" w:color="auto"/>
                        <w:left w:val="none" w:sz="0" w:space="0" w:color="auto"/>
                        <w:bottom w:val="none" w:sz="0" w:space="0" w:color="auto"/>
                        <w:right w:val="none" w:sz="0" w:space="0" w:color="auto"/>
                      </w:divBdr>
                      <w:divsChild>
                        <w:div w:id="811212533">
                          <w:marLeft w:val="0"/>
                          <w:marRight w:val="0"/>
                          <w:marTop w:val="0"/>
                          <w:marBottom w:val="0"/>
                          <w:divBdr>
                            <w:top w:val="none" w:sz="0" w:space="0" w:color="auto"/>
                            <w:left w:val="none" w:sz="0" w:space="0" w:color="auto"/>
                            <w:bottom w:val="none" w:sz="0" w:space="0" w:color="auto"/>
                            <w:right w:val="none" w:sz="0" w:space="0" w:color="auto"/>
                          </w:divBdr>
                        </w:div>
                        <w:div w:id="1906455613">
                          <w:marLeft w:val="0"/>
                          <w:marRight w:val="0"/>
                          <w:marTop w:val="120"/>
                          <w:marBottom w:val="0"/>
                          <w:divBdr>
                            <w:top w:val="none" w:sz="0" w:space="0" w:color="auto"/>
                            <w:left w:val="none" w:sz="0" w:space="0" w:color="auto"/>
                            <w:bottom w:val="none" w:sz="0" w:space="0" w:color="auto"/>
                            <w:right w:val="none" w:sz="0" w:space="0" w:color="auto"/>
                          </w:divBdr>
                        </w:div>
                      </w:divsChild>
                    </w:div>
                    <w:div w:id="1335262917">
                      <w:marLeft w:val="0"/>
                      <w:marRight w:val="0"/>
                      <w:marTop w:val="0"/>
                      <w:marBottom w:val="0"/>
                      <w:divBdr>
                        <w:top w:val="none" w:sz="0" w:space="0" w:color="auto"/>
                        <w:left w:val="none" w:sz="0" w:space="0" w:color="auto"/>
                        <w:bottom w:val="none" w:sz="0" w:space="0" w:color="auto"/>
                        <w:right w:val="none" w:sz="0" w:space="0" w:color="auto"/>
                      </w:divBdr>
                      <w:divsChild>
                        <w:div w:id="685405878">
                          <w:marLeft w:val="0"/>
                          <w:marRight w:val="0"/>
                          <w:marTop w:val="0"/>
                          <w:marBottom w:val="0"/>
                          <w:divBdr>
                            <w:top w:val="none" w:sz="0" w:space="0" w:color="auto"/>
                            <w:left w:val="none" w:sz="0" w:space="0" w:color="auto"/>
                            <w:bottom w:val="none" w:sz="0" w:space="0" w:color="auto"/>
                            <w:right w:val="none" w:sz="0" w:space="0" w:color="auto"/>
                          </w:divBdr>
                        </w:div>
                        <w:div w:id="1677077758">
                          <w:marLeft w:val="0"/>
                          <w:marRight w:val="0"/>
                          <w:marTop w:val="120"/>
                          <w:marBottom w:val="0"/>
                          <w:divBdr>
                            <w:top w:val="none" w:sz="0" w:space="0" w:color="auto"/>
                            <w:left w:val="none" w:sz="0" w:space="0" w:color="auto"/>
                            <w:bottom w:val="none" w:sz="0" w:space="0" w:color="auto"/>
                            <w:right w:val="none" w:sz="0" w:space="0" w:color="auto"/>
                          </w:divBdr>
                        </w:div>
                      </w:divsChild>
                    </w:div>
                    <w:div w:id="1404596608">
                      <w:marLeft w:val="0"/>
                      <w:marRight w:val="0"/>
                      <w:marTop w:val="0"/>
                      <w:marBottom w:val="0"/>
                      <w:divBdr>
                        <w:top w:val="none" w:sz="0" w:space="0" w:color="auto"/>
                        <w:left w:val="none" w:sz="0" w:space="0" w:color="auto"/>
                        <w:bottom w:val="none" w:sz="0" w:space="0" w:color="auto"/>
                        <w:right w:val="none" w:sz="0" w:space="0" w:color="auto"/>
                      </w:divBdr>
                      <w:divsChild>
                        <w:div w:id="858589790">
                          <w:marLeft w:val="0"/>
                          <w:marRight w:val="0"/>
                          <w:marTop w:val="0"/>
                          <w:marBottom w:val="0"/>
                          <w:divBdr>
                            <w:top w:val="none" w:sz="0" w:space="0" w:color="auto"/>
                            <w:left w:val="none" w:sz="0" w:space="0" w:color="auto"/>
                            <w:bottom w:val="none" w:sz="0" w:space="0" w:color="auto"/>
                            <w:right w:val="none" w:sz="0" w:space="0" w:color="auto"/>
                          </w:divBdr>
                        </w:div>
                        <w:div w:id="1473675061">
                          <w:marLeft w:val="0"/>
                          <w:marRight w:val="0"/>
                          <w:marTop w:val="120"/>
                          <w:marBottom w:val="0"/>
                          <w:divBdr>
                            <w:top w:val="none" w:sz="0" w:space="0" w:color="auto"/>
                            <w:left w:val="none" w:sz="0" w:space="0" w:color="auto"/>
                            <w:bottom w:val="none" w:sz="0" w:space="0" w:color="auto"/>
                            <w:right w:val="none" w:sz="0" w:space="0" w:color="auto"/>
                          </w:divBdr>
                        </w:div>
                      </w:divsChild>
                    </w:div>
                    <w:div w:id="1872916617">
                      <w:marLeft w:val="0"/>
                      <w:marRight w:val="0"/>
                      <w:marTop w:val="0"/>
                      <w:marBottom w:val="0"/>
                      <w:divBdr>
                        <w:top w:val="none" w:sz="0" w:space="0" w:color="auto"/>
                        <w:left w:val="none" w:sz="0" w:space="0" w:color="auto"/>
                        <w:bottom w:val="none" w:sz="0" w:space="0" w:color="auto"/>
                        <w:right w:val="none" w:sz="0" w:space="0" w:color="auto"/>
                      </w:divBdr>
                      <w:divsChild>
                        <w:div w:id="387190861">
                          <w:marLeft w:val="0"/>
                          <w:marRight w:val="0"/>
                          <w:marTop w:val="0"/>
                          <w:marBottom w:val="0"/>
                          <w:divBdr>
                            <w:top w:val="none" w:sz="0" w:space="0" w:color="auto"/>
                            <w:left w:val="none" w:sz="0" w:space="0" w:color="auto"/>
                            <w:bottom w:val="none" w:sz="0" w:space="0" w:color="auto"/>
                            <w:right w:val="none" w:sz="0" w:space="0" w:color="auto"/>
                          </w:divBdr>
                        </w:div>
                        <w:div w:id="1198205241">
                          <w:marLeft w:val="0"/>
                          <w:marRight w:val="0"/>
                          <w:marTop w:val="120"/>
                          <w:marBottom w:val="0"/>
                          <w:divBdr>
                            <w:top w:val="none" w:sz="0" w:space="0" w:color="auto"/>
                            <w:left w:val="none" w:sz="0" w:space="0" w:color="auto"/>
                            <w:bottom w:val="none" w:sz="0" w:space="0" w:color="auto"/>
                            <w:right w:val="none" w:sz="0" w:space="0" w:color="auto"/>
                          </w:divBdr>
                        </w:div>
                      </w:divsChild>
                    </w:div>
                    <w:div w:id="1887638491">
                      <w:marLeft w:val="0"/>
                      <w:marRight w:val="0"/>
                      <w:marTop w:val="0"/>
                      <w:marBottom w:val="0"/>
                      <w:divBdr>
                        <w:top w:val="none" w:sz="0" w:space="0" w:color="auto"/>
                        <w:left w:val="none" w:sz="0" w:space="0" w:color="auto"/>
                        <w:bottom w:val="none" w:sz="0" w:space="0" w:color="auto"/>
                        <w:right w:val="none" w:sz="0" w:space="0" w:color="auto"/>
                      </w:divBdr>
                      <w:divsChild>
                        <w:div w:id="63453474">
                          <w:marLeft w:val="0"/>
                          <w:marRight w:val="0"/>
                          <w:marTop w:val="0"/>
                          <w:marBottom w:val="0"/>
                          <w:divBdr>
                            <w:top w:val="none" w:sz="0" w:space="0" w:color="auto"/>
                            <w:left w:val="none" w:sz="0" w:space="0" w:color="auto"/>
                            <w:bottom w:val="none" w:sz="0" w:space="0" w:color="auto"/>
                            <w:right w:val="none" w:sz="0" w:space="0" w:color="auto"/>
                          </w:divBdr>
                        </w:div>
                        <w:div w:id="401484923">
                          <w:marLeft w:val="0"/>
                          <w:marRight w:val="0"/>
                          <w:marTop w:val="120"/>
                          <w:marBottom w:val="0"/>
                          <w:divBdr>
                            <w:top w:val="none" w:sz="0" w:space="0" w:color="auto"/>
                            <w:left w:val="none" w:sz="0" w:space="0" w:color="auto"/>
                            <w:bottom w:val="none" w:sz="0" w:space="0" w:color="auto"/>
                            <w:right w:val="none" w:sz="0" w:space="0" w:color="auto"/>
                          </w:divBdr>
                        </w:div>
                      </w:divsChild>
                    </w:div>
                    <w:div w:id="1957365481">
                      <w:marLeft w:val="0"/>
                      <w:marRight w:val="0"/>
                      <w:marTop w:val="0"/>
                      <w:marBottom w:val="0"/>
                      <w:divBdr>
                        <w:top w:val="none" w:sz="0" w:space="0" w:color="auto"/>
                        <w:left w:val="none" w:sz="0" w:space="0" w:color="auto"/>
                        <w:bottom w:val="none" w:sz="0" w:space="0" w:color="auto"/>
                        <w:right w:val="none" w:sz="0" w:space="0" w:color="auto"/>
                      </w:divBdr>
                      <w:divsChild>
                        <w:div w:id="749426093">
                          <w:marLeft w:val="0"/>
                          <w:marRight w:val="0"/>
                          <w:marTop w:val="0"/>
                          <w:marBottom w:val="0"/>
                          <w:divBdr>
                            <w:top w:val="none" w:sz="0" w:space="0" w:color="auto"/>
                            <w:left w:val="none" w:sz="0" w:space="0" w:color="auto"/>
                            <w:bottom w:val="none" w:sz="0" w:space="0" w:color="auto"/>
                            <w:right w:val="none" w:sz="0" w:space="0" w:color="auto"/>
                          </w:divBdr>
                        </w:div>
                        <w:div w:id="17635241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40686052">
              <w:marLeft w:val="0"/>
              <w:marRight w:val="0"/>
              <w:marTop w:val="0"/>
              <w:marBottom w:val="0"/>
              <w:divBdr>
                <w:top w:val="none" w:sz="0" w:space="0" w:color="auto"/>
                <w:left w:val="none" w:sz="0" w:space="0" w:color="auto"/>
                <w:bottom w:val="none" w:sz="0" w:space="0" w:color="auto"/>
                <w:right w:val="none" w:sz="0" w:space="0" w:color="auto"/>
              </w:divBdr>
              <w:divsChild>
                <w:div w:id="280311221">
                  <w:marLeft w:val="0"/>
                  <w:marRight w:val="0"/>
                  <w:marTop w:val="0"/>
                  <w:marBottom w:val="0"/>
                  <w:divBdr>
                    <w:top w:val="none" w:sz="0" w:space="0" w:color="auto"/>
                    <w:left w:val="none" w:sz="0" w:space="0" w:color="auto"/>
                    <w:bottom w:val="none" w:sz="0" w:space="0" w:color="auto"/>
                    <w:right w:val="none" w:sz="0" w:space="0" w:color="auto"/>
                  </w:divBdr>
                </w:div>
                <w:div w:id="1735082666">
                  <w:marLeft w:val="0"/>
                  <w:marRight w:val="0"/>
                  <w:marTop w:val="120"/>
                  <w:marBottom w:val="0"/>
                  <w:divBdr>
                    <w:top w:val="none" w:sz="0" w:space="0" w:color="auto"/>
                    <w:left w:val="none" w:sz="0" w:space="0" w:color="auto"/>
                    <w:bottom w:val="none" w:sz="0" w:space="0" w:color="auto"/>
                    <w:right w:val="none" w:sz="0" w:space="0" w:color="auto"/>
                  </w:divBdr>
                </w:div>
              </w:divsChild>
            </w:div>
            <w:div w:id="2141723225">
              <w:marLeft w:val="0"/>
              <w:marRight w:val="0"/>
              <w:marTop w:val="0"/>
              <w:marBottom w:val="0"/>
              <w:divBdr>
                <w:top w:val="none" w:sz="0" w:space="0" w:color="auto"/>
                <w:left w:val="none" w:sz="0" w:space="0" w:color="auto"/>
                <w:bottom w:val="none" w:sz="0" w:space="0" w:color="auto"/>
                <w:right w:val="none" w:sz="0" w:space="0" w:color="auto"/>
              </w:divBdr>
              <w:divsChild>
                <w:div w:id="217594807">
                  <w:marLeft w:val="0"/>
                  <w:marRight w:val="0"/>
                  <w:marTop w:val="0"/>
                  <w:marBottom w:val="0"/>
                  <w:divBdr>
                    <w:top w:val="none" w:sz="0" w:space="0" w:color="auto"/>
                    <w:left w:val="none" w:sz="0" w:space="0" w:color="auto"/>
                    <w:bottom w:val="none" w:sz="0" w:space="0" w:color="auto"/>
                    <w:right w:val="none" w:sz="0" w:space="0" w:color="auto"/>
                  </w:divBdr>
                  <w:divsChild>
                    <w:div w:id="280917190">
                      <w:marLeft w:val="0"/>
                      <w:marRight w:val="0"/>
                      <w:marTop w:val="0"/>
                      <w:marBottom w:val="0"/>
                      <w:divBdr>
                        <w:top w:val="none" w:sz="0" w:space="0" w:color="auto"/>
                        <w:left w:val="none" w:sz="0" w:space="0" w:color="auto"/>
                        <w:bottom w:val="none" w:sz="0" w:space="0" w:color="auto"/>
                        <w:right w:val="none" w:sz="0" w:space="0" w:color="auto"/>
                      </w:divBdr>
                      <w:divsChild>
                        <w:div w:id="848372952">
                          <w:marLeft w:val="0"/>
                          <w:marRight w:val="0"/>
                          <w:marTop w:val="0"/>
                          <w:marBottom w:val="0"/>
                          <w:divBdr>
                            <w:top w:val="none" w:sz="0" w:space="0" w:color="auto"/>
                            <w:left w:val="none" w:sz="0" w:space="0" w:color="auto"/>
                            <w:bottom w:val="none" w:sz="0" w:space="0" w:color="auto"/>
                            <w:right w:val="none" w:sz="0" w:space="0" w:color="auto"/>
                          </w:divBdr>
                        </w:div>
                        <w:div w:id="1666515799">
                          <w:marLeft w:val="0"/>
                          <w:marRight w:val="0"/>
                          <w:marTop w:val="120"/>
                          <w:marBottom w:val="0"/>
                          <w:divBdr>
                            <w:top w:val="none" w:sz="0" w:space="0" w:color="auto"/>
                            <w:left w:val="none" w:sz="0" w:space="0" w:color="auto"/>
                            <w:bottom w:val="none" w:sz="0" w:space="0" w:color="auto"/>
                            <w:right w:val="none" w:sz="0" w:space="0" w:color="auto"/>
                          </w:divBdr>
                        </w:div>
                      </w:divsChild>
                    </w:div>
                    <w:div w:id="584151675">
                      <w:marLeft w:val="0"/>
                      <w:marRight w:val="0"/>
                      <w:marTop w:val="0"/>
                      <w:marBottom w:val="0"/>
                      <w:divBdr>
                        <w:top w:val="none" w:sz="0" w:space="0" w:color="auto"/>
                        <w:left w:val="none" w:sz="0" w:space="0" w:color="auto"/>
                        <w:bottom w:val="none" w:sz="0" w:space="0" w:color="auto"/>
                        <w:right w:val="none" w:sz="0" w:space="0" w:color="auto"/>
                      </w:divBdr>
                      <w:divsChild>
                        <w:div w:id="957642463">
                          <w:marLeft w:val="0"/>
                          <w:marRight w:val="0"/>
                          <w:marTop w:val="120"/>
                          <w:marBottom w:val="0"/>
                          <w:divBdr>
                            <w:top w:val="none" w:sz="0" w:space="0" w:color="auto"/>
                            <w:left w:val="none" w:sz="0" w:space="0" w:color="auto"/>
                            <w:bottom w:val="none" w:sz="0" w:space="0" w:color="auto"/>
                            <w:right w:val="none" w:sz="0" w:space="0" w:color="auto"/>
                          </w:divBdr>
                        </w:div>
                        <w:div w:id="2086419428">
                          <w:marLeft w:val="0"/>
                          <w:marRight w:val="0"/>
                          <w:marTop w:val="0"/>
                          <w:marBottom w:val="0"/>
                          <w:divBdr>
                            <w:top w:val="none" w:sz="0" w:space="0" w:color="auto"/>
                            <w:left w:val="none" w:sz="0" w:space="0" w:color="auto"/>
                            <w:bottom w:val="none" w:sz="0" w:space="0" w:color="auto"/>
                            <w:right w:val="none" w:sz="0" w:space="0" w:color="auto"/>
                          </w:divBdr>
                        </w:div>
                      </w:divsChild>
                    </w:div>
                    <w:div w:id="1134252446">
                      <w:marLeft w:val="0"/>
                      <w:marRight w:val="0"/>
                      <w:marTop w:val="0"/>
                      <w:marBottom w:val="0"/>
                      <w:divBdr>
                        <w:top w:val="none" w:sz="0" w:space="0" w:color="auto"/>
                        <w:left w:val="none" w:sz="0" w:space="0" w:color="auto"/>
                        <w:bottom w:val="none" w:sz="0" w:space="0" w:color="auto"/>
                        <w:right w:val="none" w:sz="0" w:space="0" w:color="auto"/>
                      </w:divBdr>
                      <w:divsChild>
                        <w:div w:id="1036731530">
                          <w:marLeft w:val="0"/>
                          <w:marRight w:val="0"/>
                          <w:marTop w:val="120"/>
                          <w:marBottom w:val="0"/>
                          <w:divBdr>
                            <w:top w:val="none" w:sz="0" w:space="0" w:color="auto"/>
                            <w:left w:val="none" w:sz="0" w:space="0" w:color="auto"/>
                            <w:bottom w:val="none" w:sz="0" w:space="0" w:color="auto"/>
                            <w:right w:val="none" w:sz="0" w:space="0" w:color="auto"/>
                          </w:divBdr>
                        </w:div>
                        <w:div w:id="2117091044">
                          <w:marLeft w:val="0"/>
                          <w:marRight w:val="0"/>
                          <w:marTop w:val="0"/>
                          <w:marBottom w:val="0"/>
                          <w:divBdr>
                            <w:top w:val="none" w:sz="0" w:space="0" w:color="auto"/>
                            <w:left w:val="none" w:sz="0" w:space="0" w:color="auto"/>
                            <w:bottom w:val="none" w:sz="0" w:space="0" w:color="auto"/>
                            <w:right w:val="none" w:sz="0" w:space="0" w:color="auto"/>
                          </w:divBdr>
                        </w:div>
                      </w:divsChild>
                    </w:div>
                    <w:div w:id="1510220564">
                      <w:marLeft w:val="0"/>
                      <w:marRight w:val="0"/>
                      <w:marTop w:val="0"/>
                      <w:marBottom w:val="0"/>
                      <w:divBdr>
                        <w:top w:val="none" w:sz="0" w:space="0" w:color="auto"/>
                        <w:left w:val="none" w:sz="0" w:space="0" w:color="auto"/>
                        <w:bottom w:val="none" w:sz="0" w:space="0" w:color="auto"/>
                        <w:right w:val="none" w:sz="0" w:space="0" w:color="auto"/>
                      </w:divBdr>
                      <w:divsChild>
                        <w:div w:id="232784868">
                          <w:marLeft w:val="0"/>
                          <w:marRight w:val="0"/>
                          <w:marTop w:val="0"/>
                          <w:marBottom w:val="0"/>
                          <w:divBdr>
                            <w:top w:val="none" w:sz="0" w:space="0" w:color="auto"/>
                            <w:left w:val="none" w:sz="0" w:space="0" w:color="auto"/>
                            <w:bottom w:val="none" w:sz="0" w:space="0" w:color="auto"/>
                            <w:right w:val="none" w:sz="0" w:space="0" w:color="auto"/>
                          </w:divBdr>
                        </w:div>
                        <w:div w:id="2062093583">
                          <w:marLeft w:val="0"/>
                          <w:marRight w:val="0"/>
                          <w:marTop w:val="120"/>
                          <w:marBottom w:val="0"/>
                          <w:divBdr>
                            <w:top w:val="none" w:sz="0" w:space="0" w:color="auto"/>
                            <w:left w:val="none" w:sz="0" w:space="0" w:color="auto"/>
                            <w:bottom w:val="none" w:sz="0" w:space="0" w:color="auto"/>
                            <w:right w:val="none" w:sz="0" w:space="0" w:color="auto"/>
                          </w:divBdr>
                        </w:div>
                      </w:divsChild>
                    </w:div>
                    <w:div w:id="1967929504">
                      <w:marLeft w:val="0"/>
                      <w:marRight w:val="0"/>
                      <w:marTop w:val="0"/>
                      <w:marBottom w:val="0"/>
                      <w:divBdr>
                        <w:top w:val="none" w:sz="0" w:space="0" w:color="auto"/>
                        <w:left w:val="none" w:sz="0" w:space="0" w:color="auto"/>
                        <w:bottom w:val="none" w:sz="0" w:space="0" w:color="auto"/>
                        <w:right w:val="none" w:sz="0" w:space="0" w:color="auto"/>
                      </w:divBdr>
                      <w:divsChild>
                        <w:div w:id="274797095">
                          <w:marLeft w:val="0"/>
                          <w:marRight w:val="0"/>
                          <w:marTop w:val="0"/>
                          <w:marBottom w:val="0"/>
                          <w:divBdr>
                            <w:top w:val="none" w:sz="0" w:space="0" w:color="auto"/>
                            <w:left w:val="none" w:sz="0" w:space="0" w:color="auto"/>
                            <w:bottom w:val="none" w:sz="0" w:space="0" w:color="auto"/>
                            <w:right w:val="none" w:sz="0" w:space="0" w:color="auto"/>
                          </w:divBdr>
                        </w:div>
                        <w:div w:id="1603026719">
                          <w:marLeft w:val="0"/>
                          <w:marRight w:val="0"/>
                          <w:marTop w:val="120"/>
                          <w:marBottom w:val="0"/>
                          <w:divBdr>
                            <w:top w:val="none" w:sz="0" w:space="0" w:color="auto"/>
                            <w:left w:val="none" w:sz="0" w:space="0" w:color="auto"/>
                            <w:bottom w:val="none" w:sz="0" w:space="0" w:color="auto"/>
                            <w:right w:val="none" w:sz="0" w:space="0" w:color="auto"/>
                          </w:divBdr>
                        </w:div>
                      </w:divsChild>
                    </w:div>
                    <w:div w:id="2036153163">
                      <w:marLeft w:val="0"/>
                      <w:marRight w:val="0"/>
                      <w:marTop w:val="0"/>
                      <w:marBottom w:val="0"/>
                      <w:divBdr>
                        <w:top w:val="none" w:sz="0" w:space="0" w:color="auto"/>
                        <w:left w:val="none" w:sz="0" w:space="0" w:color="auto"/>
                        <w:bottom w:val="none" w:sz="0" w:space="0" w:color="auto"/>
                        <w:right w:val="none" w:sz="0" w:space="0" w:color="auto"/>
                      </w:divBdr>
                      <w:divsChild>
                        <w:div w:id="592056364">
                          <w:marLeft w:val="0"/>
                          <w:marRight w:val="0"/>
                          <w:marTop w:val="0"/>
                          <w:marBottom w:val="0"/>
                          <w:divBdr>
                            <w:top w:val="none" w:sz="0" w:space="0" w:color="auto"/>
                            <w:left w:val="none" w:sz="0" w:space="0" w:color="auto"/>
                            <w:bottom w:val="none" w:sz="0" w:space="0" w:color="auto"/>
                            <w:right w:val="none" w:sz="0" w:space="0" w:color="auto"/>
                          </w:divBdr>
                        </w:div>
                        <w:div w:id="13913446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42072046">
              <w:marLeft w:val="0"/>
              <w:marRight w:val="0"/>
              <w:marTop w:val="0"/>
              <w:marBottom w:val="0"/>
              <w:divBdr>
                <w:top w:val="none" w:sz="0" w:space="0" w:color="auto"/>
                <w:left w:val="none" w:sz="0" w:space="0" w:color="auto"/>
                <w:bottom w:val="none" w:sz="0" w:space="0" w:color="auto"/>
                <w:right w:val="none" w:sz="0" w:space="0" w:color="auto"/>
              </w:divBdr>
              <w:divsChild>
                <w:div w:id="184288253">
                  <w:marLeft w:val="0"/>
                  <w:marRight w:val="0"/>
                  <w:marTop w:val="0"/>
                  <w:marBottom w:val="0"/>
                  <w:divBdr>
                    <w:top w:val="none" w:sz="0" w:space="0" w:color="auto"/>
                    <w:left w:val="none" w:sz="0" w:space="0" w:color="auto"/>
                    <w:bottom w:val="none" w:sz="0" w:space="0" w:color="auto"/>
                    <w:right w:val="none" w:sz="0" w:space="0" w:color="auto"/>
                  </w:divBdr>
                </w:div>
              </w:divsChild>
            </w:div>
            <w:div w:id="2142576315">
              <w:marLeft w:val="0"/>
              <w:marRight w:val="0"/>
              <w:marTop w:val="0"/>
              <w:marBottom w:val="0"/>
              <w:divBdr>
                <w:top w:val="none" w:sz="0" w:space="0" w:color="auto"/>
                <w:left w:val="none" w:sz="0" w:space="0" w:color="auto"/>
                <w:bottom w:val="none" w:sz="0" w:space="0" w:color="auto"/>
                <w:right w:val="none" w:sz="0" w:space="0" w:color="auto"/>
              </w:divBdr>
              <w:divsChild>
                <w:div w:id="482770552">
                  <w:marLeft w:val="0"/>
                  <w:marRight w:val="0"/>
                  <w:marTop w:val="120"/>
                  <w:marBottom w:val="0"/>
                  <w:divBdr>
                    <w:top w:val="none" w:sz="0" w:space="0" w:color="auto"/>
                    <w:left w:val="none" w:sz="0" w:space="0" w:color="auto"/>
                    <w:bottom w:val="none" w:sz="0" w:space="0" w:color="auto"/>
                    <w:right w:val="none" w:sz="0" w:space="0" w:color="auto"/>
                  </w:divBdr>
                </w:div>
                <w:div w:id="1839685372">
                  <w:marLeft w:val="0"/>
                  <w:marRight w:val="0"/>
                  <w:marTop w:val="0"/>
                  <w:marBottom w:val="0"/>
                  <w:divBdr>
                    <w:top w:val="none" w:sz="0" w:space="0" w:color="auto"/>
                    <w:left w:val="none" w:sz="0" w:space="0" w:color="auto"/>
                    <w:bottom w:val="none" w:sz="0" w:space="0" w:color="auto"/>
                    <w:right w:val="none" w:sz="0" w:space="0" w:color="auto"/>
                  </w:divBdr>
                </w:div>
              </w:divsChild>
            </w:div>
            <w:div w:id="2146924524">
              <w:marLeft w:val="0"/>
              <w:marRight w:val="0"/>
              <w:marTop w:val="0"/>
              <w:marBottom w:val="0"/>
              <w:divBdr>
                <w:top w:val="none" w:sz="0" w:space="0" w:color="auto"/>
                <w:left w:val="none" w:sz="0" w:space="0" w:color="auto"/>
                <w:bottom w:val="none" w:sz="0" w:space="0" w:color="auto"/>
                <w:right w:val="none" w:sz="0" w:space="0" w:color="auto"/>
              </w:divBdr>
              <w:divsChild>
                <w:div w:id="17745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07786">
      <w:bodyDiv w:val="1"/>
      <w:marLeft w:val="0"/>
      <w:marRight w:val="0"/>
      <w:marTop w:val="0"/>
      <w:marBottom w:val="0"/>
      <w:divBdr>
        <w:top w:val="none" w:sz="0" w:space="0" w:color="auto"/>
        <w:left w:val="none" w:sz="0" w:space="0" w:color="auto"/>
        <w:bottom w:val="none" w:sz="0" w:space="0" w:color="auto"/>
        <w:right w:val="none" w:sz="0" w:space="0" w:color="auto"/>
      </w:divBdr>
      <w:divsChild>
        <w:div w:id="70468765">
          <w:marLeft w:val="0"/>
          <w:marRight w:val="0"/>
          <w:marTop w:val="0"/>
          <w:marBottom w:val="0"/>
          <w:divBdr>
            <w:top w:val="none" w:sz="0" w:space="0" w:color="auto"/>
            <w:left w:val="none" w:sz="0" w:space="0" w:color="auto"/>
            <w:bottom w:val="none" w:sz="0" w:space="0" w:color="auto"/>
            <w:right w:val="none" w:sz="0" w:space="0" w:color="auto"/>
          </w:divBdr>
        </w:div>
        <w:div w:id="2042169824">
          <w:marLeft w:val="0"/>
          <w:marRight w:val="0"/>
          <w:marTop w:val="0"/>
          <w:marBottom w:val="0"/>
          <w:divBdr>
            <w:top w:val="none" w:sz="0" w:space="0" w:color="auto"/>
            <w:left w:val="none" w:sz="0" w:space="0" w:color="auto"/>
            <w:bottom w:val="none" w:sz="0" w:space="0" w:color="auto"/>
            <w:right w:val="none" w:sz="0" w:space="0" w:color="auto"/>
          </w:divBdr>
          <w:divsChild>
            <w:div w:id="875847176">
              <w:marLeft w:val="0"/>
              <w:marRight w:val="0"/>
              <w:marTop w:val="0"/>
              <w:marBottom w:val="0"/>
              <w:divBdr>
                <w:top w:val="none" w:sz="0" w:space="0" w:color="auto"/>
                <w:left w:val="none" w:sz="0" w:space="0" w:color="auto"/>
                <w:bottom w:val="none" w:sz="0" w:space="0" w:color="auto"/>
                <w:right w:val="none" w:sz="0" w:space="0" w:color="auto"/>
              </w:divBdr>
              <w:divsChild>
                <w:div w:id="1197696499">
                  <w:marLeft w:val="0"/>
                  <w:marRight w:val="0"/>
                  <w:marTop w:val="0"/>
                  <w:marBottom w:val="0"/>
                  <w:divBdr>
                    <w:top w:val="none" w:sz="0" w:space="0" w:color="auto"/>
                    <w:left w:val="none" w:sz="0" w:space="0" w:color="auto"/>
                    <w:bottom w:val="none" w:sz="0" w:space="0" w:color="auto"/>
                    <w:right w:val="none" w:sz="0" w:space="0" w:color="auto"/>
                  </w:divBdr>
                  <w:divsChild>
                    <w:div w:id="15499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uk.wikipedia.org/wiki/&#1043;&#1110;&#1076;&#1088;&#1086;&#1077;&#1085;&#1077;&#1088;&#1075;&#1110;&#1103;" TargetMode="External"/><Relationship Id="rId1" Type="http://schemas.openxmlformats.org/officeDocument/2006/relationships/hyperlink" Target="https://uk.wikipedia.org/wiki/&#1043;&#1110;&#1076;&#1088;&#1086;&#1077;&#1085;&#1077;&#1088;&#1075;&#1110;&#1103;"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19L0944" TargetMode="External"/><Relationship Id="rId13" Type="http://schemas.openxmlformats.org/officeDocument/2006/relationships/comments" Target="comments.xml"/><Relationship Id="rId18" Type="http://schemas.openxmlformats.org/officeDocument/2006/relationships/hyperlink" Target="https://eur-lex.europa.eu/legal-content/EN/TXT/?uri=celex%3A32019L0944" TargetMode="External"/><Relationship Id="rId26" Type="http://schemas.openxmlformats.org/officeDocument/2006/relationships/hyperlink" Target="https://eur-lex.europa.eu/legal-content/EN/TXT/?uri=celex%3A32019L0944" TargetMode="External"/><Relationship Id="rId3" Type="http://schemas.openxmlformats.org/officeDocument/2006/relationships/styles" Target="styles.xml"/><Relationship Id="rId21" Type="http://schemas.openxmlformats.org/officeDocument/2006/relationships/hyperlink" Target="https://eur-lex.europa.eu/legal-content/EN/TXT/?uri=celex%3A32019L0944" TargetMode="External"/><Relationship Id="rId7" Type="http://schemas.openxmlformats.org/officeDocument/2006/relationships/endnotes" Target="endnotes.xml"/><Relationship Id="rId12" Type="http://schemas.openxmlformats.org/officeDocument/2006/relationships/hyperlink" Target="https://eur-lex.europa.eu/legal-content/EN/TXT/?uri=celex%3A32019L0944" TargetMode="External"/><Relationship Id="rId17" Type="http://schemas.openxmlformats.org/officeDocument/2006/relationships/hyperlink" Target="https://eur-lex.europa.eu/legal-content/EN/TXT/?uri=celex%3A32019L0944" TargetMode="External"/><Relationship Id="rId25" Type="http://schemas.openxmlformats.org/officeDocument/2006/relationships/hyperlink" Target="https://eur-lex.europa.eu/legal-content/EN/TXT/?uri=celex%3A32019L0944" TargetMode="Externa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s://eur-lex.europa.eu/legal-content/EN/TXT/?uri=celex%3A32019L094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A32019L0944" TargetMode="External"/><Relationship Id="rId24" Type="http://schemas.openxmlformats.org/officeDocument/2006/relationships/hyperlink" Target="https://eur-lex.europa.eu/legal-content/EN/TXT/?uri=celex%3A32019L0944" TargetMode="Externa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s://eur-lex.europa.eu/legal-content/EN/TXT/?uri=celex%3A32019L0944" TargetMode="External"/><Relationship Id="rId28" Type="http://schemas.openxmlformats.org/officeDocument/2006/relationships/header" Target="header2.xml"/><Relationship Id="rId10" Type="http://schemas.openxmlformats.org/officeDocument/2006/relationships/hyperlink" Target="https://eur-lex.europa.eu/legal-content/EN/TXT/?uri=celex%3A32019L0944" TargetMode="External"/><Relationship Id="rId19" Type="http://schemas.openxmlformats.org/officeDocument/2006/relationships/hyperlink" Target="https://eur-lex.europa.eu/legal-content/EN/TXT/?uri=celex%3A32019L094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legal-content/EN/TXT/?uri=celex%3A32019L0944" TargetMode="External"/><Relationship Id="rId14" Type="http://schemas.microsoft.com/office/2011/relationships/commentsExtended" Target="commentsExtended.xml"/><Relationship Id="rId22" Type="http://schemas.openxmlformats.org/officeDocument/2006/relationships/hyperlink" Target="https://eur-lex.europa.eu/legal-content/EN/TXT/?uri=celex%3A32019L0944"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EDDA4-EB41-45DA-B57F-65E85498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3301</TotalTime>
  <Pages>90</Pages>
  <Words>43201</Words>
  <Characters>246252</Characters>
  <Application>Microsoft Office Word</Application>
  <DocSecurity>0</DocSecurity>
  <Lines>2052</Lines>
  <Paragraphs>577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288876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Gorbachov, Sergii</cp:lastModifiedBy>
  <cp:revision>800</cp:revision>
  <dcterms:created xsi:type="dcterms:W3CDTF">2024-07-22T12:46:00Z</dcterms:created>
  <dcterms:modified xsi:type="dcterms:W3CDTF">2024-07-25T16:20:00Z</dcterms:modified>
</cp:coreProperties>
</file>